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156" w:line="360" w:lineRule="auto"/>
        <w:jc w:val="center"/>
        <w:rPr>
          <w:rFonts w:hint="eastAsia" w:ascii="宋体" w:hAnsi="宋体" w:eastAsia="宋体" w:cs="宋体"/>
          <w:color w:val="auto"/>
          <w:sz w:val="40"/>
          <w:szCs w:val="44"/>
          <w:highlight w:val="none"/>
          <w:u w:val="single"/>
        </w:rPr>
      </w:pPr>
    </w:p>
    <w:p>
      <w:pPr>
        <w:pStyle w:val="8"/>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rPr>
        <w:t xml:space="preserve">广州白云国际机场建设发展有限公司 </w:t>
      </w:r>
    </w:p>
    <w:p>
      <w:pPr>
        <w:pStyle w:val="8"/>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lang w:eastAsia="zh-CN"/>
        </w:rPr>
        <w:t>项目安保管理</w:t>
      </w:r>
    </w:p>
    <w:p>
      <w:pPr>
        <w:pStyle w:val="8"/>
        <w:spacing w:after="156" w:line="360" w:lineRule="auto"/>
        <w:jc w:val="center"/>
        <w:rPr>
          <w:rFonts w:hint="eastAsia" w:ascii="宋体" w:hAnsi="宋体" w:eastAsia="宋体" w:cs="宋体"/>
          <w:b/>
          <w:bCs/>
          <w:color w:val="auto"/>
          <w:sz w:val="40"/>
          <w:szCs w:val="44"/>
          <w:highlight w:val="none"/>
          <w:u w:val="none"/>
          <w:lang w:val="en-US" w:eastAsia="zh-CN"/>
        </w:rPr>
      </w:pPr>
    </w:p>
    <w:p>
      <w:pPr>
        <w:spacing w:after="120" w:line="360" w:lineRule="auto"/>
        <w:jc w:val="center"/>
        <w:rPr>
          <w:rFonts w:hint="eastAsia" w:ascii="宋体" w:hAnsi="宋体" w:eastAsia="宋体" w:cs="宋体"/>
          <w:b/>
          <w:bCs/>
          <w:color w:val="auto"/>
          <w:spacing w:val="20"/>
          <w:sz w:val="50"/>
          <w:szCs w:val="50"/>
          <w:highlight w:val="none"/>
          <w:lang w:val="en-US" w:eastAsia="zh-CN"/>
        </w:rPr>
      </w:pPr>
    </w:p>
    <w:p>
      <w:pPr>
        <w:spacing w:after="120" w:line="360" w:lineRule="auto"/>
        <w:jc w:val="center"/>
        <w:rPr>
          <w:rFonts w:hint="eastAsia" w:ascii="宋体" w:hAnsi="宋体" w:eastAsia="宋体" w:cs="宋体"/>
          <w:b/>
          <w:bCs/>
          <w:color w:val="auto"/>
          <w:spacing w:val="20"/>
          <w:sz w:val="50"/>
          <w:szCs w:val="50"/>
          <w:highlight w:val="none"/>
          <w:lang w:val="en-US" w:eastAsia="zh-CN"/>
        </w:rPr>
      </w:pPr>
    </w:p>
    <w:p>
      <w:pPr>
        <w:spacing w:after="120" w:line="360" w:lineRule="auto"/>
        <w:jc w:val="center"/>
        <w:rPr>
          <w:rFonts w:hint="eastAsia" w:ascii="宋体" w:hAnsi="宋体" w:eastAsia="宋体" w:cs="宋体"/>
          <w:b/>
          <w:bCs/>
          <w:color w:val="auto"/>
          <w:spacing w:val="20"/>
          <w:sz w:val="50"/>
          <w:szCs w:val="50"/>
          <w:highlight w:val="none"/>
        </w:rPr>
      </w:pPr>
      <w:r>
        <w:rPr>
          <w:rFonts w:hint="eastAsia" w:ascii="宋体" w:hAnsi="宋体" w:eastAsia="宋体" w:cs="宋体"/>
          <w:b/>
          <w:bCs/>
          <w:color w:val="auto"/>
          <w:spacing w:val="20"/>
          <w:sz w:val="50"/>
          <w:szCs w:val="50"/>
          <w:highlight w:val="none"/>
          <w:lang w:val="en-US" w:eastAsia="zh-CN"/>
        </w:rPr>
        <w:t>采购</w:t>
      </w:r>
      <w:r>
        <w:rPr>
          <w:rFonts w:hint="eastAsia" w:ascii="宋体" w:hAnsi="宋体" w:eastAsia="宋体" w:cs="宋体"/>
          <w:b/>
          <w:bCs/>
          <w:color w:val="auto"/>
          <w:spacing w:val="20"/>
          <w:sz w:val="50"/>
          <w:szCs w:val="50"/>
          <w:highlight w:val="none"/>
        </w:rPr>
        <w:t>文件</w:t>
      </w: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textWrapping"/>
      </w: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after="120" w:line="360" w:lineRule="auto"/>
        <w:jc w:val="center"/>
        <w:rPr>
          <w:rFonts w:hint="eastAsia" w:ascii="宋体" w:hAnsi="宋体" w:eastAsia="宋体" w:cs="宋体"/>
          <w:color w:val="auto"/>
          <w:sz w:val="20"/>
          <w:highlight w:val="none"/>
        </w:rPr>
      </w:pPr>
    </w:p>
    <w:p>
      <w:pPr>
        <w:spacing w:before="0" w:beforeLines="0" w:after="156" w:line="360" w:lineRule="auto"/>
        <w:jc w:val="center"/>
        <w:rPr>
          <w:rFonts w:hint="eastAsia" w:ascii="宋体" w:hAnsi="宋体" w:eastAsia="宋体" w:cs="宋体"/>
          <w:color w:val="auto"/>
          <w:sz w:val="10"/>
          <w:szCs w:val="10"/>
          <w:highlight w:val="none"/>
        </w:rPr>
      </w:pPr>
      <w:r>
        <w:rPr>
          <w:rFonts w:hint="eastAsia" w:ascii="宋体" w:hAnsi="宋体" w:eastAsia="宋体" w:cs="宋体"/>
          <w:b/>
          <w:bCs/>
          <w:color w:val="auto"/>
          <w:spacing w:val="0"/>
          <w:sz w:val="28"/>
          <w:szCs w:val="28"/>
          <w:highlight w:val="none"/>
        </w:rPr>
        <w:t>采购人：广州白云国际机场建设发展有限公司</w:t>
      </w:r>
    </w:p>
    <w:p>
      <w:pPr>
        <w:spacing w:after="156"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   期：</w:t>
      </w:r>
      <w:r>
        <w:rPr>
          <w:rFonts w:hint="eastAsia" w:ascii="宋体" w:hAnsi="宋体" w:eastAsia="宋体" w:cs="宋体"/>
          <w:b/>
          <w:color w:val="auto"/>
          <w:kern w:val="2"/>
          <w:sz w:val="28"/>
          <w:szCs w:val="28"/>
          <w:highlight w:val="none"/>
          <w:lang w:val="en-US" w:eastAsia="zh-CN" w:bidi="ar"/>
        </w:rPr>
        <w:t>二〇二</w:t>
      </w:r>
      <w:r>
        <w:rPr>
          <w:rFonts w:hint="eastAsia" w:ascii="宋体" w:hAnsi="宋体" w:cs="宋体"/>
          <w:b/>
          <w:color w:val="auto"/>
          <w:kern w:val="2"/>
          <w:sz w:val="28"/>
          <w:szCs w:val="28"/>
          <w:highlight w:val="none"/>
          <w:lang w:val="en-US" w:eastAsia="zh-CN" w:bidi="ar"/>
        </w:rPr>
        <w:t>三</w:t>
      </w:r>
      <w:r>
        <w:rPr>
          <w:rFonts w:hint="eastAsia" w:ascii="宋体" w:hAnsi="宋体" w:eastAsia="宋体" w:cs="宋体"/>
          <w:b/>
          <w:color w:val="auto"/>
          <w:kern w:val="2"/>
          <w:sz w:val="28"/>
          <w:szCs w:val="28"/>
          <w:highlight w:val="none"/>
          <w:lang w:val="en-US" w:eastAsia="zh-CN" w:bidi="ar"/>
        </w:rPr>
        <w:t>年</w:t>
      </w:r>
      <w:r>
        <w:rPr>
          <w:rFonts w:hint="eastAsia" w:ascii="宋体" w:hAnsi="宋体" w:cs="宋体"/>
          <w:b/>
          <w:color w:val="auto"/>
          <w:kern w:val="2"/>
          <w:sz w:val="28"/>
          <w:szCs w:val="28"/>
          <w:highlight w:val="none"/>
          <w:lang w:val="en-US" w:eastAsia="zh-CN" w:bidi="ar"/>
        </w:rPr>
        <w:t>八</w:t>
      </w:r>
      <w:r>
        <w:rPr>
          <w:rFonts w:hint="eastAsia" w:ascii="宋体" w:hAnsi="宋体" w:eastAsia="宋体" w:cs="宋体"/>
          <w:b/>
          <w:color w:val="auto"/>
          <w:kern w:val="2"/>
          <w:sz w:val="28"/>
          <w:szCs w:val="28"/>
          <w:highlight w:val="none"/>
          <w:lang w:val="en-US" w:eastAsia="zh-CN" w:bidi="ar"/>
        </w:rPr>
        <w:t>月</w:t>
      </w:r>
    </w:p>
    <w:p>
      <w:pPr>
        <w:spacing w:after="156" w:line="360" w:lineRule="auto"/>
        <w:jc w:val="center"/>
        <w:rPr>
          <w:rFonts w:hint="eastAsia" w:ascii="宋体" w:hAnsi="宋体" w:eastAsia="宋体" w:cs="宋体"/>
          <w:b/>
          <w:color w:val="auto"/>
          <w:sz w:val="32"/>
          <w:szCs w:val="32"/>
          <w:highlight w:val="none"/>
        </w:rPr>
      </w:pPr>
    </w:p>
    <w:p>
      <w:pPr>
        <w:pStyle w:val="5"/>
        <w:rPr>
          <w:rFonts w:hint="eastAsia"/>
        </w:rPr>
        <w:sectPr>
          <w:headerReference r:id="rId3" w:type="first"/>
          <w:footerReference r:id="rId4" w:type="default"/>
          <w:pgSz w:w="11906" w:h="16838"/>
          <w:pgMar w:top="1610" w:right="1474" w:bottom="1304" w:left="1474" w:header="851" w:footer="684" w:gutter="0"/>
          <w:pgBorders>
            <w:top w:val="none" w:sz="0" w:space="0"/>
            <w:left w:val="none" w:sz="0" w:space="0"/>
            <w:bottom w:val="none" w:sz="0" w:space="0"/>
            <w:right w:val="none" w:sz="0" w:space="0"/>
          </w:pgBorders>
          <w:pgNumType w:start="0"/>
          <w:cols w:space="720" w:num="1"/>
          <w:titlePg/>
          <w:docGrid w:type="lines" w:linePitch="312" w:charSpace="0"/>
        </w:sectPr>
      </w:pPr>
    </w:p>
    <w:p>
      <w:pPr>
        <w:spacing w:before="313" w:beforeLines="100" w:after="313" w:afterLines="100" w:line="400" w:lineRule="exact"/>
        <w:ind w:firstLine="562"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第一部分 采购函</w:t>
      </w:r>
    </w:p>
    <w:p>
      <w:pPr>
        <w:spacing w:line="40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广州白云国际机场建设发展有限公司</w:t>
      </w:r>
      <w:r>
        <w:rPr>
          <w:rFonts w:hint="eastAsia" w:ascii="宋体" w:hAnsi="宋体" w:eastAsia="宋体" w:cs="宋体"/>
          <w:color w:val="auto"/>
          <w:sz w:val="24"/>
          <w:szCs w:val="32"/>
          <w:highlight w:val="none"/>
          <w:lang w:val="en-US" w:eastAsia="zh-CN"/>
        </w:rPr>
        <w:t>就</w:t>
      </w:r>
      <w:r>
        <w:rPr>
          <w:rFonts w:hint="eastAsia" w:ascii="宋体" w:hAnsi="宋体" w:eastAsia="宋体" w:cs="宋体"/>
          <w:color w:val="auto"/>
          <w:sz w:val="24"/>
          <w:szCs w:val="32"/>
          <w:highlight w:val="none"/>
          <w:u w:val="single"/>
          <w:lang w:eastAsia="zh-CN"/>
        </w:rPr>
        <w:t>广州白云国际机场建设发展有限公司项目安保管理</w:t>
      </w:r>
      <w:r>
        <w:rPr>
          <w:rFonts w:hint="eastAsia" w:ascii="宋体" w:hAnsi="宋体" w:eastAsia="宋体" w:cs="宋体"/>
          <w:color w:val="auto"/>
          <w:sz w:val="24"/>
          <w:szCs w:val="32"/>
          <w:highlight w:val="none"/>
          <w:lang w:val="en-US" w:eastAsia="zh-CN"/>
        </w:rPr>
        <w:t>采购。具体内容如下：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ascii="宋体" w:hAnsi="宋体" w:eastAsia="宋体" w:cs="宋体"/>
          <w:b/>
          <w:bCs/>
          <w:i w:val="0"/>
          <w:caps w:val="0"/>
          <w:color w:val="auto"/>
          <w:spacing w:val="0"/>
          <w:sz w:val="24"/>
          <w:szCs w:val="24"/>
          <w:highlight w:val="none"/>
        </w:rPr>
      </w:pPr>
      <w:r>
        <w:rPr>
          <w:rFonts w:ascii="宋体" w:hAnsi="宋体" w:eastAsia="宋体" w:cs="宋体"/>
          <w:b/>
          <w:bCs/>
          <w:i w:val="0"/>
          <w:caps w:val="0"/>
          <w:color w:val="auto"/>
          <w:spacing w:val="0"/>
          <w:kern w:val="0"/>
          <w:sz w:val="24"/>
          <w:szCs w:val="24"/>
          <w:highlight w:val="none"/>
          <w:lang w:val="en-US" w:eastAsia="zh-CN" w:bidi="ar"/>
        </w:rPr>
        <w:t>一、项目</w:t>
      </w:r>
      <w:r>
        <w:rPr>
          <w:rFonts w:hint="eastAsia" w:ascii="宋体" w:hAnsi="宋体" w:eastAsia="宋体" w:cs="宋体"/>
          <w:b/>
          <w:bCs/>
          <w:i w:val="0"/>
          <w:caps w:val="0"/>
          <w:color w:val="auto"/>
          <w:spacing w:val="0"/>
          <w:kern w:val="0"/>
          <w:sz w:val="24"/>
          <w:szCs w:val="24"/>
          <w:highlight w:val="none"/>
          <w:lang w:val="en-US" w:eastAsia="zh-CN" w:bidi="ar"/>
        </w:rPr>
        <w:t>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0" w:firstLineChars="200"/>
        <w:jc w:val="left"/>
        <w:rPr>
          <w:rFonts w:hint="eastAsia" w:ascii="宋体" w:hAnsi="宋体" w:eastAsia="宋体" w:cs="宋体"/>
          <w:i w:val="0"/>
          <w:caps w:val="0"/>
          <w:color w:val="auto"/>
          <w:spacing w:val="0"/>
          <w:kern w:val="0"/>
          <w:sz w:val="24"/>
          <w:szCs w:val="24"/>
          <w:highlight w:val="none"/>
          <w:lang w:val="en-US" w:eastAsia="zh-CN" w:bidi="ar"/>
        </w:rPr>
      </w:pPr>
      <w:r>
        <w:rPr>
          <w:rFonts w:hint="eastAsia" w:ascii="宋体" w:hAnsi="宋体" w:cs="宋体"/>
          <w:i w:val="0"/>
          <w:caps w:val="0"/>
          <w:color w:val="auto"/>
          <w:spacing w:val="0"/>
          <w:kern w:val="0"/>
          <w:sz w:val="24"/>
          <w:szCs w:val="24"/>
          <w:highlight w:val="none"/>
          <w:lang w:val="en-US" w:eastAsia="zh-CN" w:bidi="ar"/>
        </w:rPr>
        <w:t>广州白云国际机场建设发展有限公司项目安保管理。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ascii="宋体" w:hAnsi="宋体" w:eastAsia="宋体" w:cs="宋体"/>
          <w:b/>
          <w:bCs/>
          <w:i w:val="0"/>
          <w:caps w:val="0"/>
          <w:color w:val="auto"/>
          <w:spacing w:val="0"/>
          <w:kern w:val="0"/>
          <w:sz w:val="24"/>
          <w:szCs w:val="24"/>
          <w:highlight w:val="none"/>
          <w:lang w:bidi="ar"/>
        </w:rPr>
      </w:pPr>
      <w:r>
        <w:rPr>
          <w:rFonts w:hint="eastAsia" w:ascii="宋体" w:hAnsi="宋体" w:eastAsia="宋体" w:cs="宋体"/>
          <w:b/>
          <w:bCs/>
          <w:i w:val="0"/>
          <w:caps w:val="0"/>
          <w:color w:val="auto"/>
          <w:spacing w:val="0"/>
          <w:kern w:val="0"/>
          <w:sz w:val="24"/>
          <w:szCs w:val="24"/>
          <w:highlight w:val="none"/>
          <w:lang w:val="en-US" w:eastAsia="zh-CN" w:bidi="ar"/>
        </w:rPr>
        <w:t>二</w:t>
      </w:r>
      <w:r>
        <w:rPr>
          <w:rFonts w:ascii="宋体" w:hAnsi="宋体" w:eastAsia="宋体" w:cs="宋体"/>
          <w:b/>
          <w:bCs/>
          <w:i w:val="0"/>
          <w:caps w:val="0"/>
          <w:color w:val="auto"/>
          <w:spacing w:val="0"/>
          <w:kern w:val="0"/>
          <w:sz w:val="24"/>
          <w:szCs w:val="24"/>
          <w:highlight w:val="none"/>
          <w:lang w:val="en-US" w:eastAsia="zh-CN" w:bidi="ar"/>
        </w:rPr>
        <w:t>、</w:t>
      </w:r>
      <w:r>
        <w:rPr>
          <w:rFonts w:hint="eastAsia" w:ascii="宋体" w:hAnsi="宋体" w:eastAsia="宋体" w:cs="宋体"/>
          <w:b/>
          <w:bCs/>
          <w:i w:val="0"/>
          <w:caps w:val="0"/>
          <w:color w:val="auto"/>
          <w:spacing w:val="0"/>
          <w:kern w:val="0"/>
          <w:sz w:val="24"/>
          <w:szCs w:val="24"/>
          <w:highlight w:val="none"/>
          <w:lang w:val="en-US" w:eastAsia="zh-CN" w:bidi="ar"/>
        </w:rPr>
        <w:t>采购人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leftChars="0" w:right="0" w:rightChars="0" w:firstLine="420" w:firstLineChars="0"/>
        <w:jc w:val="left"/>
        <w:textAlignment w:val="auto"/>
        <w:rPr>
          <w:rFonts w:hint="eastAsia" w:ascii="宋体" w:hAnsi="宋体" w:eastAsia="宋体" w:cs="宋体"/>
          <w:b w:val="0"/>
          <w:bCs w:val="0"/>
          <w:i w:val="0"/>
          <w:caps w:val="0"/>
          <w:color w:val="auto"/>
          <w:spacing w:val="0"/>
          <w:kern w:val="0"/>
          <w:sz w:val="24"/>
          <w:szCs w:val="24"/>
          <w:highlight w:val="none"/>
          <w:lang w:val="en-US" w:eastAsia="zh-CN" w:bidi="ar"/>
        </w:rPr>
      </w:pPr>
      <w:r>
        <w:rPr>
          <w:rFonts w:hint="eastAsia" w:ascii="宋体" w:hAnsi="宋体" w:eastAsia="宋体" w:cs="宋体"/>
          <w:i w:val="0"/>
          <w:caps w:val="0"/>
          <w:color w:val="auto"/>
          <w:spacing w:val="0"/>
          <w:kern w:val="0"/>
          <w:sz w:val="24"/>
          <w:szCs w:val="24"/>
          <w:highlight w:val="none"/>
          <w:lang w:val="en-US" w:eastAsia="zh-CN" w:bidi="ar"/>
        </w:rPr>
        <w:t>广州白云国际机场建设发展有限公司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400" w:lineRule="exact"/>
        <w:ind w:left="0" w:right="0" w:firstLine="482" w:firstLineChars="200"/>
        <w:jc w:val="left"/>
        <w:rPr>
          <w:rFonts w:hint="eastAsia" w:ascii="宋体" w:hAnsi="宋体" w:eastAsia="宋体" w:cs="宋体"/>
          <w:b/>
          <w:bCs/>
          <w:i w:val="0"/>
          <w:caps w:val="0"/>
          <w:color w:val="auto"/>
          <w:spacing w:val="0"/>
          <w:kern w:val="0"/>
          <w:sz w:val="24"/>
          <w:szCs w:val="24"/>
          <w:highlight w:val="none"/>
          <w:lang w:bidi="ar"/>
        </w:rPr>
      </w:pPr>
      <w:r>
        <w:rPr>
          <w:rFonts w:hint="eastAsia" w:ascii="宋体" w:hAnsi="宋体" w:eastAsia="宋体" w:cs="宋体"/>
          <w:b/>
          <w:bCs/>
          <w:i w:val="0"/>
          <w:caps w:val="0"/>
          <w:color w:val="auto"/>
          <w:spacing w:val="0"/>
          <w:kern w:val="0"/>
          <w:sz w:val="24"/>
          <w:szCs w:val="24"/>
          <w:highlight w:val="none"/>
          <w:lang w:val="en-US" w:eastAsia="zh-CN" w:bidi="ar"/>
        </w:rPr>
        <w:t>三</w:t>
      </w:r>
      <w:r>
        <w:rPr>
          <w:rFonts w:ascii="宋体" w:hAnsi="宋体" w:eastAsia="宋体" w:cs="宋体"/>
          <w:b/>
          <w:bCs/>
          <w:i w:val="0"/>
          <w:caps w:val="0"/>
          <w:color w:val="auto"/>
          <w:spacing w:val="0"/>
          <w:kern w:val="0"/>
          <w:sz w:val="24"/>
          <w:szCs w:val="24"/>
          <w:highlight w:val="none"/>
          <w:lang w:val="en-US" w:eastAsia="zh-CN" w:bidi="ar"/>
        </w:rPr>
        <w:t>、</w:t>
      </w:r>
      <w:r>
        <w:rPr>
          <w:rFonts w:hint="eastAsia" w:ascii="宋体" w:hAnsi="宋体" w:eastAsia="宋体" w:cs="宋体"/>
          <w:b/>
          <w:bCs/>
          <w:i w:val="0"/>
          <w:caps w:val="0"/>
          <w:color w:val="auto"/>
          <w:spacing w:val="0"/>
          <w:kern w:val="0"/>
          <w:sz w:val="24"/>
          <w:szCs w:val="24"/>
          <w:highlight w:val="none"/>
          <w:lang w:val="en-US" w:eastAsia="zh-CN" w:bidi="ar"/>
        </w:rPr>
        <w:t>采购项目需求一览表</w:t>
      </w:r>
    </w:p>
    <w:p>
      <w:pPr>
        <w:tabs>
          <w:tab w:val="left" w:pos="420"/>
        </w:tabs>
        <w:spacing w:line="360" w:lineRule="auto"/>
        <w:ind w:left="540"/>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1、</w:t>
      </w:r>
      <w:r>
        <w:rPr>
          <w:rFonts w:hint="eastAsia" w:ascii="宋体" w:hAnsi="宋体" w:eastAsia="宋体" w:cs="仿宋_GB2312"/>
          <w:sz w:val="24"/>
          <w:szCs w:val="24"/>
          <w:highlight w:val="none"/>
        </w:rPr>
        <w:t>采购内容及限价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367"/>
        <w:gridCol w:w="684"/>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1" w:type="dxa"/>
            <w:noWrap w:val="0"/>
            <w:vAlign w:val="center"/>
          </w:tcPr>
          <w:p>
            <w:pPr>
              <w:jc w:val="center"/>
              <w:rPr>
                <w:rFonts w:hint="eastAsia" w:ascii="宋体" w:hAnsi="宋体" w:cs="仿宋_GB2312"/>
                <w:b/>
                <w:szCs w:val="21"/>
                <w:highlight w:val="none"/>
              </w:rPr>
            </w:pPr>
            <w:r>
              <w:rPr>
                <w:rFonts w:hint="eastAsia" w:ascii="宋体" w:hAnsi="宋体" w:cs="仿宋_GB2312"/>
                <w:b/>
                <w:szCs w:val="21"/>
                <w:highlight w:val="none"/>
              </w:rPr>
              <w:t>序号</w:t>
            </w:r>
          </w:p>
        </w:tc>
        <w:tc>
          <w:tcPr>
            <w:tcW w:w="5367" w:type="dxa"/>
            <w:noWrap w:val="0"/>
            <w:vAlign w:val="center"/>
          </w:tcPr>
          <w:p>
            <w:pPr>
              <w:jc w:val="center"/>
              <w:rPr>
                <w:rFonts w:hint="eastAsia" w:ascii="宋体" w:hAnsi="宋体" w:cs="仿宋_GB2312"/>
                <w:b/>
                <w:szCs w:val="21"/>
                <w:highlight w:val="none"/>
              </w:rPr>
            </w:pPr>
            <w:r>
              <w:rPr>
                <w:rFonts w:hint="eastAsia" w:ascii="宋体" w:hAnsi="宋体" w:cs="仿宋_GB2312"/>
                <w:b/>
                <w:szCs w:val="21"/>
                <w:highlight w:val="none"/>
              </w:rPr>
              <w:t>采购内容</w:t>
            </w:r>
          </w:p>
        </w:tc>
        <w:tc>
          <w:tcPr>
            <w:tcW w:w="684" w:type="dxa"/>
            <w:noWrap w:val="0"/>
            <w:vAlign w:val="center"/>
          </w:tcPr>
          <w:p>
            <w:pPr>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2029" w:type="dxa"/>
            <w:noWrap w:val="0"/>
            <w:vAlign w:val="center"/>
          </w:tcPr>
          <w:p>
            <w:pPr>
              <w:jc w:val="center"/>
              <w:rPr>
                <w:rFonts w:hint="eastAsia" w:ascii="宋体" w:hAnsi="宋体" w:cs="仿宋_GB2312"/>
                <w:b/>
                <w:szCs w:val="21"/>
                <w:highlight w:val="none"/>
              </w:rPr>
            </w:pPr>
            <w:r>
              <w:rPr>
                <w:rFonts w:hint="eastAsia" w:ascii="宋体" w:hAnsi="宋体" w:cs="仿宋_GB2312"/>
                <w:b/>
                <w:szCs w:val="21"/>
                <w:highlight w:val="none"/>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1" w:type="dxa"/>
            <w:noWrap w:val="0"/>
            <w:vAlign w:val="center"/>
          </w:tcPr>
          <w:p>
            <w:pPr>
              <w:pStyle w:val="7"/>
              <w:ind w:left="0" w:leftChars="0" w:firstLine="0" w:firstLineChars="0"/>
              <w:jc w:val="center"/>
              <w:rPr>
                <w:rFonts w:hint="default" w:ascii="宋体" w:hAnsi="宋体" w:eastAsia="宋体" w:cs="仿宋_GB2312"/>
                <w:kern w:val="2"/>
                <w:sz w:val="22"/>
                <w:szCs w:val="22"/>
                <w:highlight w:val="none"/>
                <w:lang w:val="en-US" w:eastAsia="zh-CN" w:bidi="ar-SA"/>
              </w:rPr>
            </w:pPr>
            <w:r>
              <w:rPr>
                <w:rFonts w:hint="eastAsia" w:ascii="宋体" w:hAnsi="宋体" w:eastAsia="宋体" w:cs="仿宋_GB2312"/>
                <w:kern w:val="2"/>
                <w:sz w:val="22"/>
                <w:szCs w:val="22"/>
                <w:highlight w:val="none"/>
                <w:lang w:val="en-US" w:eastAsia="zh-CN" w:bidi="ar-SA"/>
              </w:rPr>
              <w:t>1</w:t>
            </w:r>
          </w:p>
        </w:tc>
        <w:tc>
          <w:tcPr>
            <w:tcW w:w="5367" w:type="dxa"/>
            <w:noWrap w:val="0"/>
            <w:vAlign w:val="center"/>
          </w:tcPr>
          <w:p>
            <w:pPr>
              <w:keepNext w:val="0"/>
              <w:keepLines w:val="0"/>
              <w:widowControl/>
              <w:suppressLineNumbers w:val="0"/>
              <w:spacing w:line="360" w:lineRule="auto"/>
              <w:ind w:firstLine="0" w:firstLineChars="0"/>
              <w:jc w:val="left"/>
              <w:textAlignment w:val="auto"/>
              <w:rPr>
                <w:rFonts w:hint="eastAsia" w:ascii="宋体" w:hAnsi="宋体" w:eastAsia="宋体" w:cs="仿宋_GB2312"/>
                <w:kern w:val="2"/>
                <w:sz w:val="22"/>
                <w:szCs w:val="22"/>
                <w:highlight w:val="none"/>
                <w:lang w:val="en-US" w:eastAsia="zh-CN" w:bidi="ar-SA"/>
              </w:rPr>
            </w:pPr>
            <w:r>
              <w:rPr>
                <w:rFonts w:hint="eastAsia" w:ascii="宋体" w:hAnsi="宋体" w:eastAsia="宋体" w:cs="仿宋_GB2312"/>
                <w:kern w:val="2"/>
                <w:sz w:val="22"/>
                <w:szCs w:val="22"/>
                <w:highlight w:val="none"/>
                <w:lang w:val="en-US" w:eastAsia="zh-CN" w:bidi="ar-SA"/>
              </w:rPr>
              <w:t>广州白云国际机场建设发展有限公司项目安保管理</w:t>
            </w:r>
          </w:p>
        </w:tc>
        <w:tc>
          <w:tcPr>
            <w:tcW w:w="684" w:type="dxa"/>
            <w:noWrap w:val="0"/>
            <w:vAlign w:val="center"/>
          </w:tcPr>
          <w:p>
            <w:pPr>
              <w:pStyle w:val="7"/>
              <w:ind w:firstLine="0" w:firstLineChars="0"/>
              <w:jc w:val="both"/>
              <w:rPr>
                <w:rFonts w:hint="eastAsia" w:ascii="宋体" w:hAnsi="宋体" w:eastAsia="宋体" w:cs="仿宋_GB2312"/>
                <w:kern w:val="2"/>
                <w:sz w:val="22"/>
                <w:szCs w:val="22"/>
                <w:highlight w:val="none"/>
                <w:lang w:val="en-US" w:eastAsia="zh-CN" w:bidi="ar-SA"/>
              </w:rPr>
            </w:pPr>
            <w:r>
              <w:rPr>
                <w:rFonts w:hint="eastAsia" w:ascii="宋体" w:hAnsi="宋体" w:eastAsia="宋体" w:cs="仿宋_GB2312"/>
                <w:kern w:val="2"/>
                <w:sz w:val="22"/>
                <w:szCs w:val="22"/>
                <w:highlight w:val="none"/>
                <w:lang w:val="en-US" w:eastAsia="zh-CN" w:bidi="ar-SA"/>
              </w:rPr>
              <w:t>1项</w:t>
            </w:r>
          </w:p>
        </w:tc>
        <w:tc>
          <w:tcPr>
            <w:tcW w:w="2029" w:type="dxa"/>
            <w:noWrap w:val="0"/>
            <w:vAlign w:val="center"/>
          </w:tcPr>
          <w:p>
            <w:pPr>
              <w:pStyle w:val="7"/>
              <w:ind w:firstLine="0" w:firstLineChars="0"/>
              <w:jc w:val="both"/>
              <w:rPr>
                <w:rFonts w:hint="default" w:ascii="宋体" w:hAnsi="宋体" w:eastAsia="宋体" w:cs="仿宋_GB2312"/>
                <w:kern w:val="2"/>
                <w:sz w:val="22"/>
                <w:szCs w:val="22"/>
                <w:highlight w:val="none"/>
                <w:lang w:val="en-US" w:eastAsia="zh-CN" w:bidi="ar-SA"/>
              </w:rPr>
            </w:pPr>
            <w:r>
              <w:rPr>
                <w:rFonts w:hint="eastAsia" w:ascii="宋体" w:hAnsi="宋体" w:cs="宋体"/>
                <w:sz w:val="24"/>
                <w:szCs w:val="24"/>
                <w:lang w:val="en-US" w:eastAsia="zh-CN"/>
              </w:rPr>
              <w:t>1900000.00</w:t>
            </w:r>
            <w:r>
              <w:rPr>
                <w:rFonts w:hint="eastAsia" w:ascii="宋体" w:hAnsi="宋体" w:eastAsia="宋体" w:cs="仿宋_GB2312"/>
                <w:kern w:val="2"/>
                <w:sz w:val="24"/>
                <w:szCs w:val="24"/>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92" w:type="dxa"/>
            <w:gridSpan w:val="3"/>
            <w:noWrap w:val="0"/>
            <w:vAlign w:val="center"/>
          </w:tcPr>
          <w:p>
            <w:pPr>
              <w:pStyle w:val="7"/>
              <w:ind w:firstLine="0"/>
              <w:jc w:val="center"/>
              <w:rPr>
                <w:rFonts w:hint="eastAsia" w:ascii="宋体" w:hAnsi="宋体" w:eastAsia="宋体" w:cs="仿宋_GB2312"/>
                <w:kern w:val="2"/>
                <w:sz w:val="24"/>
                <w:szCs w:val="24"/>
                <w:highlight w:val="none"/>
                <w:lang w:val="en-US" w:eastAsia="zh-CN" w:bidi="ar-SA"/>
              </w:rPr>
            </w:pPr>
            <w:r>
              <w:rPr>
                <w:rFonts w:hint="eastAsia" w:ascii="宋体" w:hAnsi="宋体" w:eastAsia="宋体" w:cs="仿宋_GB2312"/>
                <w:kern w:val="2"/>
                <w:sz w:val="24"/>
                <w:szCs w:val="24"/>
                <w:highlight w:val="none"/>
                <w:lang w:val="en-US" w:eastAsia="zh-CN" w:bidi="ar-SA"/>
              </w:rPr>
              <w:t>合计</w:t>
            </w:r>
          </w:p>
        </w:tc>
        <w:tc>
          <w:tcPr>
            <w:tcW w:w="2029" w:type="dxa"/>
            <w:noWrap w:val="0"/>
            <w:vAlign w:val="center"/>
          </w:tcPr>
          <w:p>
            <w:pPr>
              <w:pStyle w:val="7"/>
              <w:ind w:firstLine="0" w:firstLineChars="0"/>
              <w:jc w:val="both"/>
              <w:rPr>
                <w:rFonts w:hint="eastAsia" w:ascii="宋体" w:hAnsi="宋体" w:eastAsia="宋体" w:cs="仿宋_GB2312"/>
                <w:kern w:val="2"/>
                <w:sz w:val="24"/>
                <w:szCs w:val="24"/>
                <w:highlight w:val="none"/>
                <w:lang w:val="en-US" w:eastAsia="zh-CN" w:bidi="ar-SA"/>
              </w:rPr>
            </w:pPr>
            <w:r>
              <w:rPr>
                <w:rFonts w:hint="eastAsia" w:ascii="宋体" w:hAnsi="宋体" w:cs="宋体"/>
                <w:sz w:val="24"/>
                <w:szCs w:val="24"/>
                <w:lang w:val="en-US" w:eastAsia="zh-CN"/>
              </w:rPr>
              <w:t>1900000.00</w:t>
            </w:r>
            <w:r>
              <w:rPr>
                <w:rFonts w:hint="eastAsia" w:ascii="宋体" w:hAnsi="宋体" w:eastAsia="宋体" w:cs="仿宋_GB2312"/>
                <w:kern w:val="2"/>
                <w:sz w:val="24"/>
                <w:szCs w:val="24"/>
                <w:highlight w:val="none"/>
                <w:lang w:val="en-US" w:eastAsia="zh-CN" w:bidi="ar-SA"/>
              </w:rPr>
              <w:t>元</w:t>
            </w:r>
          </w:p>
        </w:tc>
      </w:tr>
    </w:tbl>
    <w:p>
      <w:pPr>
        <w:spacing w:line="360" w:lineRule="auto"/>
        <w:ind w:left="1047" w:leftChars="270" w:hanging="480" w:hangingChars="200"/>
        <w:rPr>
          <w:rFonts w:hint="eastAsia" w:ascii="宋体" w:hAnsi="宋体" w:cs="仿宋_GB2312"/>
          <w:sz w:val="24"/>
          <w:szCs w:val="24"/>
          <w:highlight w:val="none"/>
        </w:rPr>
      </w:pPr>
      <w:r>
        <w:rPr>
          <w:rFonts w:hint="eastAsia" w:ascii="宋体" w:hAnsi="宋体" w:cs="仿宋_GB2312"/>
          <w:sz w:val="24"/>
          <w:szCs w:val="24"/>
          <w:highlight w:val="none"/>
        </w:rPr>
        <w:t>注：</w:t>
      </w:r>
      <w:r>
        <w:rPr>
          <w:rFonts w:hint="eastAsia" w:ascii="宋体" w:hAnsi="宋体" w:cs="仿宋_GB2312"/>
          <w:sz w:val="24"/>
          <w:szCs w:val="24"/>
          <w:highlight w:val="none"/>
          <w:lang w:val="en-US" w:eastAsia="zh-CN"/>
        </w:rPr>
        <w:t>详见本采购文件内的《</w:t>
      </w:r>
      <w:r>
        <w:rPr>
          <w:rFonts w:hint="eastAsia" w:ascii="宋体" w:hAnsi="宋体" w:eastAsia="宋体" w:cs="仿宋_GB2312"/>
          <w:sz w:val="24"/>
          <w:szCs w:val="24"/>
          <w:highlight w:val="none"/>
          <w:lang w:val="en-US" w:eastAsia="zh-CN"/>
        </w:rPr>
        <w:t>采购需求书》，</w:t>
      </w:r>
      <w:r>
        <w:rPr>
          <w:rFonts w:hint="eastAsia" w:ascii="宋体" w:hAnsi="宋体" w:cs="仿宋_GB2312"/>
          <w:sz w:val="24"/>
          <w:szCs w:val="24"/>
          <w:highlight w:val="none"/>
          <w:lang w:val="en-US" w:eastAsia="zh-CN"/>
        </w:rPr>
        <w:t>本项目</w:t>
      </w:r>
      <w:r>
        <w:rPr>
          <w:rFonts w:hint="eastAsia" w:ascii="宋体" w:hAnsi="宋体" w:cs="仿宋_GB2312"/>
          <w:sz w:val="24"/>
          <w:szCs w:val="24"/>
          <w:highlight w:val="none"/>
        </w:rPr>
        <w:t>报价含履行合同约定的所有费用</w:t>
      </w:r>
      <w:r>
        <w:rPr>
          <w:rFonts w:hint="eastAsia" w:ascii="宋体" w:hAnsi="宋体" w:cs="仿宋_GB2312"/>
          <w:sz w:val="24"/>
          <w:szCs w:val="24"/>
          <w:highlight w:val="none"/>
          <w:lang w:val="en-US" w:eastAsia="zh-CN"/>
        </w:rPr>
        <w:t>（包括且不限于为完成本项目所需的人工工资、社会福利保险、节假日加班费、税金、管理费等一切为完成该项目所需的全部费用）。</w:t>
      </w:r>
    </w:p>
    <w:p>
      <w:pPr>
        <w:tabs>
          <w:tab w:val="left" w:pos="420"/>
        </w:tabs>
        <w:spacing w:line="360" w:lineRule="auto"/>
        <w:ind w:left="540"/>
        <w:rPr>
          <w:rFonts w:hint="eastAsia" w:ascii="宋体" w:hAnsi="宋体" w:cs="仿宋_GB2312"/>
          <w:sz w:val="24"/>
          <w:szCs w:val="24"/>
          <w:highlight w:val="none"/>
        </w:rPr>
      </w:pPr>
      <w:r>
        <w:rPr>
          <w:rFonts w:hint="eastAsia" w:ascii="宋体" w:hAnsi="宋体" w:cs="仿宋_GB2312"/>
          <w:sz w:val="24"/>
          <w:szCs w:val="24"/>
          <w:highlight w:val="none"/>
        </w:rPr>
        <w:t>2</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服务内容：</w:t>
      </w:r>
    </w:p>
    <w:p>
      <w:pPr>
        <w:spacing w:line="360" w:lineRule="auto"/>
        <w:ind w:firstLine="648" w:firstLineChars="270"/>
        <w:rPr>
          <w:rFonts w:hint="eastAsia" w:ascii="宋体" w:hAnsi="宋体" w:cs="仿宋_GB2312"/>
          <w:sz w:val="24"/>
          <w:szCs w:val="24"/>
          <w:highlight w:val="none"/>
        </w:rPr>
      </w:pPr>
      <w:r>
        <w:rPr>
          <w:rFonts w:hint="eastAsia" w:ascii="宋体" w:hAnsi="宋体" w:cs="仿宋_GB2312"/>
          <w:sz w:val="24"/>
          <w:szCs w:val="24"/>
          <w:highlight w:val="none"/>
          <w:lang w:val="en-US" w:eastAsia="zh-CN"/>
        </w:rPr>
        <w:t>2.1</w:t>
      </w:r>
      <w:r>
        <w:rPr>
          <w:rFonts w:hint="eastAsia" w:ascii="宋体" w:hAnsi="宋体" w:eastAsia="宋体" w:cs="仿宋_GB2312"/>
          <w:sz w:val="24"/>
          <w:szCs w:val="24"/>
          <w:highlight w:val="none"/>
        </w:rPr>
        <w:t>负责</w:t>
      </w:r>
      <w:r>
        <w:rPr>
          <w:rFonts w:hint="eastAsia" w:ascii="宋体" w:hAnsi="宋体" w:cs="仿宋_GB2312"/>
          <w:sz w:val="24"/>
          <w:szCs w:val="24"/>
          <w:highlight w:val="none"/>
          <w:lang w:eastAsia="zh-CN"/>
        </w:rPr>
        <w:t>我</w:t>
      </w:r>
      <w:r>
        <w:rPr>
          <w:rFonts w:hint="eastAsia" w:ascii="宋体" w:hAnsi="宋体" w:cs="仿宋_GB2312"/>
          <w:sz w:val="24"/>
          <w:szCs w:val="24"/>
          <w:highlight w:val="none"/>
          <w:lang w:val="en-US" w:eastAsia="zh-CN"/>
        </w:rPr>
        <w:t>公司承接项目的施工现场车辆进出管理和人员管理，</w:t>
      </w:r>
      <w:r>
        <w:rPr>
          <w:rFonts w:hint="eastAsia" w:ascii="宋体" w:hAnsi="宋体" w:eastAsia="宋体" w:cs="仿宋_GB2312"/>
          <w:sz w:val="24"/>
          <w:szCs w:val="24"/>
          <w:highlight w:val="none"/>
          <w:lang w:val="en-US" w:eastAsia="zh-CN"/>
        </w:rPr>
        <w:t>进出车辆、人员通行证件核查以及</w:t>
      </w:r>
      <w:r>
        <w:rPr>
          <w:rFonts w:hint="eastAsia" w:ascii="宋体" w:hAnsi="宋体" w:eastAsia="宋体" w:cs="仿宋_GB2312"/>
          <w:sz w:val="24"/>
          <w:szCs w:val="24"/>
          <w:highlight w:val="none"/>
        </w:rPr>
        <w:t>进出场实名制登记管理</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包含洗车服务</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w:t>
      </w:r>
    </w:p>
    <w:p>
      <w:pPr>
        <w:spacing w:line="360" w:lineRule="auto"/>
        <w:ind w:firstLine="648" w:firstLineChars="270"/>
        <w:rPr>
          <w:rFonts w:hint="eastAsia" w:ascii="宋体" w:hAnsi="宋体" w:cs="仿宋_GB2312"/>
          <w:sz w:val="24"/>
          <w:szCs w:val="24"/>
          <w:highlight w:val="none"/>
          <w:lang w:val="en-US" w:eastAsia="zh-CN"/>
        </w:rPr>
      </w:pPr>
      <w:r>
        <w:rPr>
          <w:rFonts w:hint="eastAsia" w:ascii="宋体" w:hAnsi="宋体" w:cs="仿宋_GB2312"/>
          <w:sz w:val="24"/>
          <w:szCs w:val="24"/>
          <w:highlight w:val="none"/>
          <w:lang w:val="en-US" w:eastAsia="zh-CN"/>
        </w:rPr>
        <w:t>2.2</w:t>
      </w:r>
      <w:r>
        <w:rPr>
          <w:rFonts w:hint="eastAsia" w:ascii="宋体" w:hAnsi="宋体" w:eastAsia="宋体" w:cs="仿宋_GB2312"/>
          <w:sz w:val="24"/>
          <w:szCs w:val="24"/>
          <w:highlight w:val="none"/>
          <w:lang w:val="en-US" w:eastAsia="zh-CN"/>
        </w:rPr>
        <w:t>负责维护</w:t>
      </w:r>
      <w:r>
        <w:rPr>
          <w:rFonts w:hint="eastAsia" w:ascii="宋体" w:hAnsi="宋体" w:cs="仿宋_GB2312"/>
          <w:sz w:val="24"/>
          <w:szCs w:val="24"/>
          <w:highlight w:val="none"/>
          <w:lang w:val="en-US" w:eastAsia="zh-CN"/>
        </w:rPr>
        <w:t>指派负责所在项目</w:t>
      </w:r>
      <w:r>
        <w:rPr>
          <w:rFonts w:hint="eastAsia" w:ascii="宋体" w:hAnsi="宋体" w:eastAsia="宋体" w:cs="仿宋_GB2312"/>
          <w:sz w:val="24"/>
          <w:szCs w:val="24"/>
          <w:highlight w:val="none"/>
          <w:lang w:val="en-US" w:eastAsia="zh-CN"/>
        </w:rPr>
        <w:t>周边区域交通秩序</w:t>
      </w:r>
      <w:r>
        <w:rPr>
          <w:rFonts w:hint="eastAsia" w:ascii="宋体" w:hAnsi="宋体" w:cs="仿宋_GB2312"/>
          <w:sz w:val="24"/>
          <w:szCs w:val="24"/>
          <w:highlight w:val="none"/>
          <w:lang w:val="en-US" w:eastAsia="zh-CN"/>
        </w:rPr>
        <w:t>。</w:t>
      </w:r>
    </w:p>
    <w:p>
      <w:pPr>
        <w:spacing w:line="360" w:lineRule="auto"/>
        <w:ind w:firstLine="648" w:firstLineChars="270"/>
        <w:rPr>
          <w:rFonts w:hint="eastAsia" w:ascii="宋体" w:hAnsi="宋体" w:eastAsia="宋体" w:cs="仿宋_GB2312"/>
          <w:sz w:val="24"/>
          <w:szCs w:val="24"/>
          <w:highlight w:val="none"/>
          <w:lang w:val="en-US" w:eastAsia="zh-CN"/>
        </w:rPr>
      </w:pPr>
      <w:r>
        <w:rPr>
          <w:rFonts w:hint="eastAsia" w:ascii="宋体" w:hAnsi="宋体" w:eastAsia="宋体" w:cs="仿宋_GB2312"/>
          <w:sz w:val="24"/>
          <w:szCs w:val="24"/>
          <w:highlight w:val="none"/>
          <w:lang w:val="en-US" w:eastAsia="zh-CN"/>
        </w:rPr>
        <w:t>2.3配合采购人做好日常管理工作，并对保安人员进行经常性的检查督促及教育培训。</w:t>
      </w:r>
    </w:p>
    <w:p>
      <w:pPr>
        <w:spacing w:line="360" w:lineRule="auto"/>
        <w:ind w:firstLine="648" w:firstLineChars="270"/>
        <w:rPr>
          <w:rFonts w:hint="default"/>
          <w:sz w:val="24"/>
          <w:szCs w:val="24"/>
          <w:lang w:val="en-US" w:eastAsia="zh-CN"/>
        </w:rPr>
      </w:pPr>
      <w:r>
        <w:rPr>
          <w:rFonts w:hint="eastAsia" w:ascii="宋体" w:hAnsi="宋体" w:eastAsia="宋体" w:cs="仿宋_GB2312"/>
          <w:sz w:val="24"/>
          <w:szCs w:val="24"/>
          <w:highlight w:val="none"/>
          <w:lang w:val="en-US" w:eastAsia="zh-CN"/>
        </w:rPr>
        <w:t>2.4采购人可根据项目实际对服务内容进行增减及细化。</w:t>
      </w:r>
    </w:p>
    <w:p>
      <w:pPr>
        <w:spacing w:line="360" w:lineRule="auto"/>
        <w:ind w:firstLine="648" w:firstLineChars="270"/>
        <w:rPr>
          <w:rFonts w:hint="eastAsia" w:ascii="宋体" w:hAnsi="宋体" w:cs="仿宋_GB2312"/>
          <w:sz w:val="24"/>
          <w:szCs w:val="24"/>
          <w:highlight w:val="none"/>
        </w:rPr>
      </w:pPr>
      <w:r>
        <w:rPr>
          <w:rFonts w:hint="eastAsia" w:ascii="宋体" w:hAnsi="宋体" w:eastAsia="宋体" w:cs="仿宋_GB2312"/>
          <w:sz w:val="24"/>
          <w:szCs w:val="24"/>
          <w:highlight w:val="none"/>
          <w:lang w:val="en-US" w:eastAsia="zh-CN"/>
        </w:rPr>
        <w:t>2.5服务期限：</w:t>
      </w:r>
      <w:r>
        <w:rPr>
          <w:rFonts w:hint="eastAsia" w:ascii="宋体" w:hAnsi="宋体" w:eastAsia="宋体" w:cs="仿宋_GB2312"/>
          <w:sz w:val="24"/>
          <w:szCs w:val="24"/>
          <w:highlight w:val="none"/>
        </w:rPr>
        <w:t>从采购人与供应商签订合同之日起</w:t>
      </w:r>
      <w:r>
        <w:rPr>
          <w:rFonts w:hint="eastAsia" w:ascii="宋体" w:hAnsi="宋体" w:eastAsia="宋体" w:cs="仿宋_GB2312"/>
          <w:sz w:val="24"/>
          <w:szCs w:val="24"/>
          <w:highlight w:val="none"/>
          <w:lang w:val="en-US" w:eastAsia="zh-CN"/>
        </w:rPr>
        <w:t>一年。</w:t>
      </w:r>
    </w:p>
    <w:p>
      <w:pPr>
        <w:spacing w:line="360" w:lineRule="auto"/>
        <w:ind w:firstLine="648" w:firstLineChars="270"/>
        <w:rPr>
          <w:rFonts w:hint="eastAsia" w:ascii="宋体" w:hAnsi="宋体" w:cs="仿宋_GB2312"/>
          <w:sz w:val="24"/>
          <w:szCs w:val="24"/>
          <w:highlight w:val="none"/>
        </w:rPr>
      </w:pPr>
      <w:r>
        <w:rPr>
          <w:rFonts w:hint="eastAsia" w:ascii="宋体" w:hAnsi="宋体" w:cs="仿宋_GB2312"/>
          <w:sz w:val="24"/>
          <w:szCs w:val="24"/>
          <w:highlight w:val="none"/>
          <w:lang w:val="en-US" w:eastAsia="zh-CN"/>
        </w:rPr>
        <w:t>2.6</w:t>
      </w:r>
      <w:r>
        <w:rPr>
          <w:rFonts w:hint="eastAsia" w:ascii="宋体" w:hAnsi="宋体" w:cs="仿宋_GB2312"/>
          <w:sz w:val="24"/>
          <w:szCs w:val="24"/>
          <w:highlight w:val="none"/>
        </w:rPr>
        <w:t>项目名称：</w:t>
      </w:r>
      <w:r>
        <w:rPr>
          <w:rFonts w:hint="eastAsia" w:ascii="宋体" w:hAnsi="宋体" w:cs="仿宋_GB2312"/>
          <w:sz w:val="24"/>
          <w:szCs w:val="24"/>
          <w:highlight w:val="none"/>
          <w:u w:val="single"/>
          <w:lang w:eastAsia="zh-CN"/>
        </w:rPr>
        <w:t>广州白云国际机场建设发展有限公司项目安保管理</w:t>
      </w:r>
      <w:r>
        <w:rPr>
          <w:rFonts w:hint="eastAsia" w:ascii="宋体" w:hAnsi="宋体" w:cs="仿宋_GB2312"/>
          <w:sz w:val="24"/>
          <w:szCs w:val="24"/>
          <w:highlight w:val="none"/>
        </w:rPr>
        <w:t>。</w:t>
      </w:r>
    </w:p>
    <w:p>
      <w:pPr>
        <w:spacing w:line="360" w:lineRule="auto"/>
        <w:ind w:firstLine="648" w:firstLineChars="270"/>
        <w:rPr>
          <w:rFonts w:hint="default" w:ascii="宋体" w:hAnsi="宋体" w:cs="仿宋_GB2312"/>
          <w:sz w:val="24"/>
          <w:szCs w:val="24"/>
          <w:lang w:val="en-US" w:eastAsia="zh-CN"/>
        </w:rPr>
      </w:pPr>
      <w:r>
        <w:rPr>
          <w:rFonts w:hint="eastAsia" w:ascii="宋体" w:hAnsi="宋体" w:cs="仿宋_GB2312"/>
          <w:sz w:val="24"/>
          <w:szCs w:val="24"/>
          <w:highlight w:val="none"/>
          <w:lang w:val="en-US" w:eastAsia="zh-CN"/>
        </w:rPr>
        <w:t>2.7</w:t>
      </w:r>
      <w:r>
        <w:rPr>
          <w:rFonts w:hint="eastAsia" w:ascii="宋体" w:hAnsi="宋体" w:cs="仿宋_GB2312"/>
          <w:sz w:val="24"/>
          <w:szCs w:val="24"/>
          <w:highlight w:val="none"/>
        </w:rPr>
        <w:t>项目地点：</w:t>
      </w:r>
      <w:r>
        <w:rPr>
          <w:rFonts w:hint="eastAsia" w:ascii="宋体" w:hAnsi="宋体" w:cs="仿宋_GB2312"/>
          <w:sz w:val="24"/>
          <w:szCs w:val="24"/>
          <w:highlight w:val="none"/>
          <w:u w:val="single"/>
        </w:rPr>
        <w:t>广州白云国际机场</w:t>
      </w:r>
      <w:r>
        <w:rPr>
          <w:rFonts w:hint="eastAsia" w:ascii="宋体" w:hAnsi="宋体" w:cs="仿宋_GB2312"/>
          <w:sz w:val="24"/>
          <w:szCs w:val="24"/>
          <w:highlight w:val="none"/>
          <w:u w:val="single"/>
          <w:lang w:val="en-US" w:eastAsia="zh-CN"/>
        </w:rPr>
        <w:t>内项目</w:t>
      </w:r>
      <w:r>
        <w:rPr>
          <w:rFonts w:hint="eastAsia" w:ascii="宋体" w:hAnsi="宋体" w:cs="仿宋_GB2312"/>
          <w:color w:val="auto"/>
          <w:sz w:val="24"/>
          <w:szCs w:val="24"/>
          <w:highlight w:val="none"/>
        </w:rPr>
        <w:t>。</w:t>
      </w:r>
    </w:p>
    <w:p>
      <w:pPr>
        <w:widowControl/>
        <w:numPr>
          <w:ilvl w:val="0"/>
          <w:numId w:val="0"/>
        </w:numPr>
        <w:pBdr>
          <w:top w:val="none" w:color="auto" w:sz="0" w:space="0"/>
          <w:left w:val="none" w:color="auto" w:sz="0" w:space="0"/>
          <w:bottom w:val="none" w:color="auto" w:sz="0" w:space="0"/>
          <w:right w:val="none" w:color="auto" w:sz="0" w:space="0"/>
        </w:pBdr>
        <w:spacing w:before="157" w:beforeLines="50" w:after="157" w:afterLines="50" w:line="400" w:lineRule="exact"/>
        <w:ind w:left="0" w:leftChars="0"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四、报价人</w:t>
      </w:r>
      <w:r>
        <w:rPr>
          <w:rFonts w:hint="eastAsia" w:ascii="宋体" w:hAnsi="宋体" w:eastAsia="宋体" w:cs="宋体"/>
          <w:b/>
          <w:bCs/>
          <w:color w:val="auto"/>
          <w:kern w:val="0"/>
          <w:sz w:val="24"/>
          <w:szCs w:val="24"/>
          <w:highlight w:val="none"/>
          <w:lang w:bidi="ar"/>
        </w:rPr>
        <w:t>资格要求</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注册地</w:t>
      </w:r>
      <w:r>
        <w:rPr>
          <w:rFonts w:hint="eastAsia" w:ascii="宋体" w:hAnsi="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lang w:val="en-US" w:eastAsia="zh-CN"/>
        </w:rPr>
        <w:t>办公地在</w:t>
      </w:r>
      <w:r>
        <w:rPr>
          <w:rFonts w:hint="eastAsia" w:ascii="宋体" w:hAnsi="宋体" w:eastAsia="宋体" w:cs="宋体"/>
          <w:b w:val="0"/>
          <w:bCs/>
          <w:color w:val="auto"/>
          <w:sz w:val="24"/>
          <w:szCs w:val="24"/>
          <w:highlight w:val="none"/>
          <w:lang w:eastAsia="zh-CN"/>
        </w:rPr>
        <w:t>广州市的法人企业，以便能更好地响应服务。</w:t>
      </w:r>
    </w:p>
    <w:p>
      <w:pPr>
        <w:numPr>
          <w:ilvl w:val="0"/>
          <w:numId w:val="0"/>
        </w:numPr>
        <w:spacing w:line="400" w:lineRule="exact"/>
        <w:ind w:left="0" w:leftChars="0" w:firstLine="420" w:firstLineChars="175"/>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必须以团队形式提供服务，服务团队人员不少于</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val="en-US" w:eastAsia="zh-CN"/>
        </w:rPr>
        <w:t>名。团队成员应保持稳定，熟悉政策</w:t>
      </w:r>
      <w:r>
        <w:rPr>
          <w:rFonts w:hint="eastAsia" w:ascii="宋体" w:hAnsi="宋体" w:cs="宋体"/>
          <w:b w:val="0"/>
          <w:bCs/>
          <w:color w:val="auto"/>
          <w:sz w:val="24"/>
          <w:szCs w:val="24"/>
          <w:highlight w:val="none"/>
          <w:lang w:val="en-US" w:eastAsia="zh-CN"/>
        </w:rPr>
        <w:t>要求</w:t>
      </w:r>
      <w:r>
        <w:rPr>
          <w:rFonts w:hint="eastAsia" w:ascii="宋体" w:hAnsi="宋体" w:eastAsia="宋体" w:cs="宋体"/>
          <w:b w:val="0"/>
          <w:bCs/>
          <w:color w:val="auto"/>
          <w:sz w:val="24"/>
          <w:szCs w:val="24"/>
          <w:highlight w:val="none"/>
          <w:lang w:val="en-US" w:eastAsia="zh-CN"/>
        </w:rPr>
        <w:t>，有</w:t>
      </w:r>
      <w:r>
        <w:rPr>
          <w:rFonts w:hint="eastAsia" w:ascii="宋体" w:hAnsi="宋体" w:cs="宋体"/>
          <w:b w:val="0"/>
          <w:bCs/>
          <w:color w:val="auto"/>
          <w:sz w:val="24"/>
          <w:szCs w:val="24"/>
          <w:highlight w:val="none"/>
          <w:lang w:val="en-US" w:eastAsia="zh-CN"/>
        </w:rPr>
        <w:t>同类型服务</w:t>
      </w:r>
      <w:r>
        <w:rPr>
          <w:rFonts w:hint="eastAsia" w:ascii="宋体" w:hAnsi="宋体" w:eastAsia="宋体" w:cs="宋体"/>
          <w:b w:val="0"/>
          <w:bCs/>
          <w:color w:val="auto"/>
          <w:sz w:val="24"/>
          <w:szCs w:val="24"/>
          <w:highlight w:val="none"/>
          <w:lang w:val="en-US" w:eastAsia="zh-CN"/>
        </w:rPr>
        <w:t>的经验。</w:t>
      </w:r>
    </w:p>
    <w:p>
      <w:pPr>
        <w:widowControl/>
        <w:numPr>
          <w:ilvl w:val="0"/>
          <w:numId w:val="0"/>
        </w:numPr>
        <w:pBdr>
          <w:top w:val="none" w:color="auto" w:sz="0" w:space="0"/>
          <w:left w:val="none" w:color="auto" w:sz="0" w:space="0"/>
          <w:bottom w:val="none" w:color="auto" w:sz="0" w:space="0"/>
          <w:right w:val="none" w:color="auto" w:sz="0" w:space="0"/>
        </w:pBdr>
        <w:spacing w:line="400" w:lineRule="exact"/>
        <w:ind w:left="0" w:leftChars="0" w:firstLine="420" w:firstLineChars="0"/>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eastAsia="zh-CN"/>
        </w:rPr>
        <w:t>供应商近三年没有因腐败或欺诈行为而被政府或业主宣布取消投标资格；同时，供应商（包括其关联公司）近三年未与广东省机场管理集团有限公司或其下属机构发生各种诉讼或仲裁。</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eastAsia="zh-CN"/>
        </w:rPr>
        <w:t>供应商出具本采购公告发布后未被列入以下系统相关名录的截图并加盖公章：</w:t>
      </w:r>
    </w:p>
    <w:p>
      <w:pPr>
        <w:spacing w:line="400" w:lineRule="exact"/>
        <w:ind w:left="0" w:leftChars="0" w:firstLine="660" w:firstLineChars="2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1）国家企业信用信息公示系统（http://www.gsxt.gov.cn/）的经营异常名录或严重违法失信企业名单；</w:t>
      </w:r>
    </w:p>
    <w:p>
      <w:pPr>
        <w:spacing w:line="400" w:lineRule="exact"/>
        <w:ind w:left="0" w:leftChars="0" w:firstLine="660" w:firstLineChars="275"/>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2）“信用中国”网站（www.creditchina.gov.cn）“失信惩戒”页面截图及下载信用评估报告（盖公章）；</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eastAsia="zh-CN"/>
        </w:rPr>
        <w:t>法定代表人（或负责人）为同一人或者存在控股、管理关系的不同单位，不得参加同一项目报价，否则全部取消资格。</w:t>
      </w:r>
    </w:p>
    <w:p>
      <w:pPr>
        <w:widowControl/>
        <w:numPr>
          <w:ilvl w:val="0"/>
          <w:numId w:val="0"/>
        </w:numPr>
        <w:pBdr>
          <w:top w:val="none" w:color="auto" w:sz="0" w:space="0"/>
          <w:left w:val="none" w:color="auto" w:sz="0" w:space="0"/>
          <w:bottom w:val="none" w:color="auto" w:sz="0" w:space="0"/>
          <w:right w:val="none" w:color="auto" w:sz="0" w:space="0"/>
        </w:pBdr>
        <w:spacing w:line="400" w:lineRule="exact"/>
        <w:ind w:left="0" w:leftChars="0" w:firstLine="420" w:firstLineChars="0"/>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eastAsia="zh-CN"/>
        </w:rPr>
        <w:t>未被广东省机场管理集团有限公司或其下属机构列入拒绝合作名单。</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7</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eastAsia="zh-CN"/>
        </w:rPr>
        <w:t>本项目不接受联合体报价。</w:t>
      </w:r>
    </w:p>
    <w:p>
      <w:pPr>
        <w:spacing w:line="400" w:lineRule="exact"/>
        <w:ind w:left="0" w:leftChars="0" w:firstLine="420" w:firstLineChars="175"/>
        <w:jc w:val="left"/>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8</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eastAsia="zh-CN"/>
        </w:rPr>
        <w:t>报价人须在广东省机场管理集团有限公司资源交易信息平台（http://wz.gdairport.com/）上完成合作商注册，</w:t>
      </w:r>
      <w:r>
        <w:rPr>
          <w:rFonts w:hint="eastAsia" w:ascii="宋体" w:hAnsi="宋体" w:cs="宋体"/>
          <w:b w:val="0"/>
          <w:bCs/>
          <w:color w:val="auto"/>
          <w:sz w:val="24"/>
          <w:szCs w:val="24"/>
          <w:highlight w:val="none"/>
          <w:lang w:val="en-US" w:eastAsia="zh-CN"/>
        </w:rPr>
        <w:t>下载或截图</w:t>
      </w:r>
      <w:r>
        <w:rPr>
          <w:rFonts w:hint="eastAsia" w:ascii="宋体" w:hAnsi="宋体" w:eastAsia="宋体" w:cs="宋体"/>
          <w:b w:val="0"/>
          <w:bCs/>
          <w:color w:val="auto"/>
          <w:sz w:val="24"/>
          <w:szCs w:val="24"/>
          <w:highlight w:val="none"/>
          <w:lang w:eastAsia="zh-CN"/>
        </w:rPr>
        <w:t>《合作商注册打印表》。</w:t>
      </w:r>
    </w:p>
    <w:p>
      <w:pPr>
        <w:spacing w:line="400" w:lineRule="exact"/>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eastAsia="zh-CN"/>
        </w:rPr>
        <w:t>、报价文件的报价页和法人授权函等证明文件必须加盖公章。</w:t>
      </w:r>
    </w:p>
    <w:p>
      <w:pPr>
        <w:widowControl/>
        <w:numPr>
          <w:ilvl w:val="0"/>
          <w:numId w:val="0"/>
        </w:numPr>
        <w:pBdr>
          <w:top w:val="none" w:color="auto" w:sz="0" w:space="0"/>
          <w:left w:val="none" w:color="auto" w:sz="0" w:space="0"/>
          <w:bottom w:val="none" w:color="auto" w:sz="0" w:space="0"/>
          <w:right w:val="none" w:color="auto" w:sz="0" w:space="0"/>
        </w:pBdr>
        <w:spacing w:before="150" w:after="150" w:line="400" w:lineRule="exact"/>
        <w:ind w:left="0" w:leftChars="0"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val="0"/>
          <w:color w:val="auto"/>
          <w:sz w:val="24"/>
          <w:szCs w:val="24"/>
          <w:highlight w:val="none"/>
          <w:lang w:val="en-US" w:eastAsia="zh-CN"/>
        </w:rPr>
        <w:t>六、报价文件</w:t>
      </w:r>
      <w:r>
        <w:rPr>
          <w:rFonts w:hint="eastAsia" w:ascii="宋体" w:hAnsi="宋体" w:cs="宋体"/>
          <w:b/>
          <w:bCs w:val="0"/>
          <w:color w:val="auto"/>
          <w:sz w:val="24"/>
          <w:szCs w:val="24"/>
          <w:highlight w:val="none"/>
          <w:lang w:val="en-US" w:eastAsia="zh-CN"/>
        </w:rPr>
        <w:t>报名及</w:t>
      </w:r>
      <w:r>
        <w:rPr>
          <w:rFonts w:hint="eastAsia" w:ascii="宋体" w:hAnsi="宋体" w:eastAsia="宋体" w:cs="宋体"/>
          <w:b/>
          <w:bCs w:val="0"/>
          <w:color w:val="auto"/>
          <w:sz w:val="24"/>
          <w:szCs w:val="24"/>
          <w:highlight w:val="none"/>
          <w:lang w:val="en-US" w:eastAsia="zh-CN"/>
        </w:rPr>
        <w:t>递交期限</w:t>
      </w:r>
    </w:p>
    <w:p>
      <w:pPr>
        <w:numPr>
          <w:ilvl w:val="0"/>
          <w:numId w:val="0"/>
        </w:numPr>
        <w:spacing w:line="400" w:lineRule="exact"/>
        <w:ind w:firstLine="480" w:firstLineChars="20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请报价人在</w:t>
      </w:r>
      <w:r>
        <w:rPr>
          <w:rFonts w:hint="eastAsia" w:ascii="宋体" w:hAnsi="宋体" w:eastAsia="宋体" w:cs="宋体"/>
          <w:b/>
          <w:bCs w:val="0"/>
          <w:color w:val="auto"/>
          <w:sz w:val="24"/>
          <w:szCs w:val="24"/>
          <w:highlight w:val="none"/>
          <w:u w:val="single"/>
          <w:lang w:val="en-US" w:eastAsia="zh-CN"/>
        </w:rPr>
        <w:t>2023年8月30日10:00</w:t>
      </w:r>
      <w:r>
        <w:rPr>
          <w:rFonts w:hint="eastAsia" w:ascii="宋体" w:hAnsi="宋体" w:cs="宋体"/>
          <w:b/>
          <w:bCs w:val="0"/>
          <w:color w:val="auto"/>
          <w:sz w:val="24"/>
          <w:szCs w:val="24"/>
          <w:highlight w:val="none"/>
          <w:u w:val="single"/>
          <w:lang w:val="en-US" w:eastAsia="zh-CN"/>
        </w:rPr>
        <w:t>（北京时间）</w:t>
      </w:r>
      <w:r>
        <w:rPr>
          <w:rFonts w:hint="eastAsia" w:ascii="宋体" w:hAnsi="宋体" w:eastAsia="宋体" w:cs="宋体"/>
          <w:b/>
          <w:bCs w:val="0"/>
          <w:color w:val="auto"/>
          <w:sz w:val="24"/>
          <w:szCs w:val="24"/>
          <w:highlight w:val="none"/>
          <w:u w:val="single"/>
          <w:lang w:val="en-US" w:eastAsia="zh-CN"/>
        </w:rPr>
        <w:t>前</w:t>
      </w:r>
      <w:r>
        <w:rPr>
          <w:rFonts w:hint="eastAsia" w:ascii="宋体" w:hAnsi="宋体" w:eastAsia="宋体" w:cs="宋体"/>
          <w:b w:val="0"/>
          <w:bCs/>
          <w:color w:val="auto"/>
          <w:sz w:val="24"/>
          <w:szCs w:val="24"/>
          <w:highlight w:val="none"/>
          <w:lang w:val="en-US" w:eastAsia="zh-CN"/>
        </w:rPr>
        <w:t>用邮箱形式提交电子版营业执照副本一份和联系方式到邮箱：</w:t>
      </w:r>
      <w:r>
        <w:rPr>
          <w:rFonts w:hint="eastAsia" w:ascii="宋体" w:hAnsi="宋体" w:eastAsia="宋体" w:cs="宋体"/>
          <w:b w:val="0"/>
          <w:bCs/>
          <w:color w:val="auto"/>
          <w:sz w:val="24"/>
          <w:szCs w:val="24"/>
          <w:highlight w:val="none"/>
          <w:u w:val="single"/>
          <w:lang w:val="en-US" w:eastAsia="zh-CN"/>
        </w:rPr>
        <w:t>jfcg@gdairport.com</w:t>
      </w:r>
      <w:r>
        <w:rPr>
          <w:rFonts w:hint="eastAsia" w:ascii="宋体" w:hAnsi="宋体" w:eastAsia="宋体" w:cs="宋体"/>
          <w:b w:val="0"/>
          <w:bCs/>
          <w:color w:val="auto"/>
          <w:sz w:val="24"/>
          <w:szCs w:val="24"/>
          <w:highlight w:val="none"/>
          <w:lang w:val="en-US" w:eastAsia="zh-CN"/>
        </w:rPr>
        <w:t>进行报名。采购人邮箱回复后确认报名成功，逾期报名无效。</w:t>
      </w:r>
      <w:r>
        <w:rPr>
          <w:rFonts w:hint="eastAsia" w:ascii="宋体" w:hAnsi="宋体" w:eastAsia="宋体" w:cs="宋体"/>
          <w:b w:val="0"/>
          <w:bCs/>
          <w:color w:val="auto"/>
          <w:sz w:val="24"/>
          <w:szCs w:val="24"/>
          <w:highlight w:val="none"/>
          <w:lang w:eastAsia="zh-CN"/>
        </w:rPr>
        <w:t>请</w:t>
      </w:r>
      <w:r>
        <w:rPr>
          <w:rFonts w:hint="eastAsia" w:ascii="宋体" w:hAnsi="宋体" w:cs="宋体"/>
          <w:b w:val="0"/>
          <w:bCs/>
          <w:color w:val="auto"/>
          <w:sz w:val="24"/>
          <w:szCs w:val="24"/>
          <w:highlight w:val="none"/>
          <w:lang w:val="en-US" w:eastAsia="zh-CN"/>
        </w:rPr>
        <w:t>报名成功的</w:t>
      </w:r>
      <w:r>
        <w:rPr>
          <w:rFonts w:hint="eastAsia" w:ascii="宋体" w:hAnsi="宋体" w:eastAsia="宋体" w:cs="宋体"/>
          <w:b w:val="0"/>
          <w:bCs/>
          <w:color w:val="auto"/>
          <w:sz w:val="24"/>
          <w:szCs w:val="24"/>
          <w:highlight w:val="none"/>
          <w:lang w:eastAsia="zh-CN"/>
        </w:rPr>
        <w:t>报价人将报价材料备齐密封好后，于</w:t>
      </w:r>
      <w:r>
        <w:rPr>
          <w:rFonts w:hint="eastAsia" w:ascii="宋体" w:hAnsi="宋体" w:cs="宋体"/>
          <w:b w:val="0"/>
          <w:bCs/>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2023年9月4日</w:t>
      </w:r>
      <w:r>
        <w:rPr>
          <w:rFonts w:hint="eastAsia" w:ascii="宋体" w:hAnsi="宋体" w:eastAsia="宋体" w:cs="宋体"/>
          <w:b/>
          <w:bCs w:val="0"/>
          <w:color w:val="auto"/>
          <w:sz w:val="24"/>
          <w:szCs w:val="24"/>
          <w:highlight w:val="none"/>
          <w:u w:val="single"/>
          <w:lang w:val="en-US" w:eastAsia="zh-CN"/>
        </w:rPr>
        <w:t>10:00</w:t>
      </w:r>
      <w:r>
        <w:rPr>
          <w:rFonts w:hint="eastAsia" w:ascii="宋体" w:hAnsi="宋体" w:cs="宋体"/>
          <w:b/>
          <w:bCs w:val="0"/>
          <w:color w:val="auto"/>
          <w:sz w:val="24"/>
          <w:szCs w:val="24"/>
          <w:highlight w:val="none"/>
          <w:u w:val="single"/>
          <w:lang w:val="en-US" w:eastAsia="zh-CN"/>
        </w:rPr>
        <w:t>（北京时间）</w:t>
      </w:r>
      <w:r>
        <w:rPr>
          <w:rFonts w:hint="eastAsia" w:ascii="宋体" w:hAnsi="宋体" w:eastAsia="宋体" w:cs="宋体"/>
          <w:b/>
          <w:bCs w:val="0"/>
          <w:color w:val="auto"/>
          <w:sz w:val="24"/>
          <w:szCs w:val="24"/>
          <w:highlight w:val="none"/>
          <w:u w:val="single"/>
          <w:lang w:eastAsia="zh-CN"/>
        </w:rPr>
        <w:t>前</w:t>
      </w:r>
      <w:r>
        <w:rPr>
          <w:rFonts w:hint="eastAsia" w:ascii="宋体" w:hAnsi="宋体" w:eastAsia="宋体" w:cs="宋体"/>
          <w:b w:val="0"/>
          <w:bCs/>
          <w:color w:val="auto"/>
          <w:sz w:val="24"/>
          <w:szCs w:val="24"/>
          <w:highlight w:val="none"/>
          <w:lang w:eastAsia="zh-CN"/>
        </w:rPr>
        <w:t xml:space="preserve">将报价文件密封好加盖公章后，送至广州白云国际机场建设发展有限公司 </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楼（地址：广州市白云区白云机场西南工作区</w:t>
      </w:r>
      <w:r>
        <w:rPr>
          <w:rFonts w:hint="eastAsia" w:ascii="宋体" w:hAnsi="宋体" w:cs="宋体"/>
          <w:b w:val="0"/>
          <w:bCs/>
          <w:color w:val="auto"/>
          <w:sz w:val="24"/>
          <w:szCs w:val="24"/>
          <w:highlight w:val="none"/>
          <w:lang w:val="en-US" w:eastAsia="zh-CN"/>
        </w:rPr>
        <w:t>横五路</w:t>
      </w:r>
      <w:r>
        <w:rPr>
          <w:rFonts w:hint="eastAsia" w:ascii="宋体" w:hAnsi="宋体" w:eastAsia="宋体" w:cs="宋体"/>
          <w:b w:val="0"/>
          <w:bCs/>
          <w:color w:val="auto"/>
          <w:sz w:val="24"/>
          <w:szCs w:val="24"/>
          <w:highlight w:val="none"/>
          <w:lang w:eastAsia="zh-CN"/>
        </w:rPr>
        <w:t>建发公司）</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邮寄递交的按照收件时间为准，逾期将被拒绝，</w:t>
      </w:r>
      <w:r>
        <w:rPr>
          <w:rFonts w:hint="eastAsia" w:ascii="宋体" w:hAnsi="宋体" w:cs="宋体"/>
          <w:b w:val="0"/>
          <w:bCs/>
          <w:color w:val="auto"/>
          <w:sz w:val="24"/>
          <w:szCs w:val="24"/>
          <w:highlight w:val="none"/>
          <w:shd w:val="clear" w:color="auto" w:fill="auto"/>
          <w:lang w:val="en-US" w:eastAsia="zh-CN" w:bidi="ar"/>
        </w:rPr>
        <w:t>谢工</w:t>
      </w:r>
      <w:r>
        <w:rPr>
          <w:rFonts w:hint="eastAsia" w:ascii="宋体" w:hAnsi="宋体" w:cs="宋体"/>
          <w:b w:val="0"/>
          <w:bCs/>
          <w:color w:val="auto"/>
          <w:sz w:val="24"/>
          <w:szCs w:val="24"/>
          <w:highlight w:val="none"/>
          <w:lang w:val="en-US" w:eastAsia="zh-CN"/>
        </w:rPr>
        <w:t>020-36050471</w:t>
      </w:r>
      <w:r>
        <w:rPr>
          <w:rFonts w:hint="eastAsia" w:ascii="宋体" w:hAnsi="宋体" w:cs="宋体"/>
          <w:b w:val="0"/>
          <w:bCs/>
          <w:color w:val="auto"/>
          <w:sz w:val="24"/>
          <w:szCs w:val="24"/>
          <w:highlight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0" w:lineRule="exact"/>
        <w:ind w:left="0" w:right="0" w:firstLine="482" w:firstLineChars="200"/>
        <w:jc w:val="left"/>
        <w:rPr>
          <w:rFonts w:hint="eastAsia" w:ascii="宋体" w:hAnsi="宋体" w:eastAsia="宋体" w:cs="宋体"/>
          <w:b/>
          <w:bCs/>
          <w:i w:val="0"/>
          <w:caps w:val="0"/>
          <w:color w:val="auto"/>
          <w:spacing w:val="0"/>
          <w:kern w:val="0"/>
          <w:sz w:val="24"/>
          <w:szCs w:val="24"/>
          <w:highlight w:val="none"/>
          <w:lang w:val="en-US" w:eastAsia="zh-CN" w:bidi="ar"/>
        </w:rPr>
      </w:pPr>
      <w:r>
        <w:rPr>
          <w:rFonts w:hint="eastAsia" w:ascii="宋体" w:hAnsi="宋体" w:cs="宋体"/>
          <w:b/>
          <w:bCs/>
          <w:i w:val="0"/>
          <w:caps w:val="0"/>
          <w:color w:val="auto"/>
          <w:spacing w:val="0"/>
          <w:kern w:val="0"/>
          <w:sz w:val="24"/>
          <w:szCs w:val="24"/>
          <w:highlight w:val="none"/>
          <w:lang w:val="en-US" w:eastAsia="zh-CN" w:bidi="ar"/>
        </w:rPr>
        <w:t>七</w:t>
      </w:r>
      <w:r>
        <w:rPr>
          <w:rFonts w:hint="eastAsia" w:ascii="宋体" w:hAnsi="宋体" w:eastAsia="宋体" w:cs="宋体"/>
          <w:b/>
          <w:bCs/>
          <w:i w:val="0"/>
          <w:caps w:val="0"/>
          <w:color w:val="auto"/>
          <w:spacing w:val="0"/>
          <w:kern w:val="0"/>
          <w:sz w:val="24"/>
          <w:szCs w:val="24"/>
          <w:highlight w:val="none"/>
          <w:lang w:val="en-US" w:eastAsia="zh-CN" w:bidi="ar"/>
        </w:rPr>
        <w:t>、报价人提交资料及相关要求</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1.必须提供广东省机场管理集团有限公司《合作商注册打印表》</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（登录 wz.gdairport.com 注册后打印</w:t>
      </w:r>
      <w:r>
        <w:rPr>
          <w:rFonts w:hint="eastAsia" w:ascii="宋体" w:hAnsi="宋体" w:eastAsia="宋体" w:cs="宋体"/>
          <w:b w:val="0"/>
          <w:bCs/>
          <w:color w:val="auto"/>
          <w:sz w:val="24"/>
          <w:szCs w:val="24"/>
          <w:highlight w:val="none"/>
          <w:lang w:val="en-US" w:eastAsia="zh-CN"/>
        </w:rPr>
        <w:t>并加盖公章</w:t>
      </w:r>
      <w:r>
        <w:rPr>
          <w:rFonts w:hint="eastAsia" w:ascii="宋体" w:hAnsi="宋体" w:eastAsia="宋体" w:cs="宋体"/>
          <w:b w:val="0"/>
          <w:bCs/>
          <w:color w:val="auto"/>
          <w:sz w:val="24"/>
          <w:szCs w:val="24"/>
          <w:highlight w:val="none"/>
          <w:lang w:eastAsia="zh-CN"/>
        </w:rPr>
        <w:t>）；</w:t>
      </w:r>
    </w:p>
    <w:p>
      <w:pPr>
        <w:spacing w:line="400" w:lineRule="exact"/>
        <w:ind w:firstLine="360" w:firstLineChars="15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2.报名人应按采购文件的要求，提交证明其有资格参加报名和评审后有履行合同能力的文件，并作为其报名文件的组成部分，包括但不限于下列文件：</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有效期内营业执照。</w:t>
      </w:r>
    </w:p>
    <w:p>
      <w:pPr>
        <w:spacing w:line="360" w:lineRule="auto"/>
        <w:ind w:firstLine="360" w:firstLineChars="150"/>
        <w:jc w:val="left"/>
        <w:rPr>
          <w:rFonts w:hint="eastAsia" w:hAnsi="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eastAsia="zh-CN" w:bidi="ar-SA"/>
        </w:rPr>
        <w:t>（</w:t>
      </w:r>
      <w:r>
        <w:rPr>
          <w:rFonts w:hint="eastAsia" w:ascii="宋体" w:hAnsi="宋体" w:eastAsia="宋体" w:cs="宋体"/>
          <w:bCs/>
          <w:color w:val="auto"/>
          <w:sz w:val="24"/>
          <w:szCs w:val="24"/>
          <w:highlight w:val="none"/>
          <w:lang w:val="en-US" w:eastAsia="zh-CN" w:bidi="ar-SA"/>
        </w:rPr>
        <w:t>2</w:t>
      </w:r>
      <w:r>
        <w:rPr>
          <w:rFonts w:hint="eastAsia" w:ascii="宋体" w:hAnsi="宋体" w:eastAsia="宋体" w:cs="宋体"/>
          <w:bCs/>
          <w:color w:val="auto"/>
          <w:sz w:val="24"/>
          <w:szCs w:val="24"/>
          <w:highlight w:val="none"/>
          <w:lang w:eastAsia="zh-CN" w:bidi="ar-SA"/>
        </w:rPr>
        <w:t>）</w:t>
      </w:r>
      <w:r>
        <w:rPr>
          <w:rFonts w:hint="eastAsia" w:hAnsi="宋体" w:cs="宋体"/>
          <w:bCs/>
          <w:color w:val="auto"/>
          <w:sz w:val="24"/>
          <w:szCs w:val="24"/>
          <w:highlight w:val="none"/>
          <w:lang w:val="en-US" w:eastAsia="zh-CN" w:bidi="ar-SA"/>
        </w:rPr>
        <w:t>公司简介。</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法人代表授权委托书。</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）报价表。</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项目团队人员</w:t>
      </w:r>
      <w:r>
        <w:rPr>
          <w:rFonts w:hint="eastAsia" w:ascii="宋体" w:hAnsi="宋体" w:eastAsia="宋体" w:cs="宋体"/>
          <w:b w:val="0"/>
          <w:bCs/>
          <w:color w:val="auto"/>
          <w:sz w:val="24"/>
          <w:szCs w:val="24"/>
          <w:highlight w:val="none"/>
          <w:lang w:eastAsia="zh-CN"/>
        </w:rPr>
        <w:t>。</w:t>
      </w:r>
    </w:p>
    <w:p>
      <w:pPr>
        <w:spacing w:line="360" w:lineRule="auto"/>
        <w:ind w:firstLine="360" w:firstLineChars="15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（6）项目实施方案（可另附册）。</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评分表中要求的其他评分资料。</w:t>
      </w:r>
    </w:p>
    <w:p>
      <w:pPr>
        <w:spacing w:line="360" w:lineRule="auto"/>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注：以上所有资料需加盖报价人企业公章。</w:t>
      </w:r>
    </w:p>
    <w:p>
      <w:pPr>
        <w:widowControl/>
        <w:pBdr>
          <w:top w:val="none" w:color="auto" w:sz="0" w:space="0"/>
          <w:left w:val="none" w:color="auto" w:sz="0" w:space="0"/>
          <w:bottom w:val="none" w:color="auto" w:sz="0" w:space="0"/>
          <w:right w:val="none" w:color="auto" w:sz="0" w:space="0"/>
        </w:pBdr>
        <w:spacing w:before="150" w:after="150" w:line="400" w:lineRule="exact"/>
        <w:ind w:firstLine="482" w:firstLineChars="200"/>
        <w:jc w:val="left"/>
        <w:rPr>
          <w:rFonts w:hint="eastAsia" w:ascii="宋体" w:hAnsi="宋体" w:eastAsia="宋体" w:cs="宋体"/>
          <w:b/>
          <w:bCs/>
          <w:color w:val="auto"/>
          <w:kern w:val="0"/>
          <w:sz w:val="24"/>
          <w:szCs w:val="24"/>
          <w:highlight w:val="none"/>
          <w:lang w:eastAsia="zh-CN" w:bidi="ar"/>
        </w:rPr>
      </w:pPr>
      <w:r>
        <w:rPr>
          <w:rFonts w:hint="eastAsia" w:ascii="宋体" w:hAnsi="宋体" w:cs="宋体"/>
          <w:b/>
          <w:bCs/>
          <w:color w:val="auto"/>
          <w:kern w:val="0"/>
          <w:sz w:val="24"/>
          <w:szCs w:val="24"/>
          <w:highlight w:val="none"/>
          <w:lang w:val="en-US" w:eastAsia="zh-CN" w:bidi="ar"/>
        </w:rPr>
        <w:t>八</w:t>
      </w:r>
      <w:r>
        <w:rPr>
          <w:rFonts w:hint="eastAsia" w:ascii="宋体" w:hAnsi="宋体" w:eastAsia="宋体" w:cs="宋体"/>
          <w:b/>
          <w:bCs/>
          <w:color w:val="auto"/>
          <w:kern w:val="0"/>
          <w:sz w:val="24"/>
          <w:szCs w:val="24"/>
          <w:highlight w:val="none"/>
          <w:lang w:eastAsia="zh-CN" w:bidi="ar"/>
        </w:rPr>
        <w:t>、报价文件的递交</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1.报价文件的密封和标记</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报价人应将报价文件按以下</w:t>
      </w:r>
      <w:r>
        <w:rPr>
          <w:rFonts w:hint="eastAsia" w:ascii="宋体" w:hAnsi="宋体" w:eastAsia="宋体" w:cs="宋体"/>
          <w:b w:val="0"/>
          <w:bCs/>
          <w:color w:val="auto"/>
          <w:sz w:val="24"/>
          <w:szCs w:val="24"/>
          <w:highlight w:val="none"/>
          <w:lang w:val="en-US" w:eastAsia="zh-CN"/>
        </w:rPr>
        <w:t>要求</w:t>
      </w:r>
      <w:r>
        <w:rPr>
          <w:rFonts w:hint="eastAsia" w:ascii="宋体" w:hAnsi="宋体" w:eastAsia="宋体" w:cs="宋体"/>
          <w:b w:val="0"/>
          <w:bCs/>
          <w:color w:val="auto"/>
          <w:sz w:val="24"/>
          <w:szCs w:val="24"/>
          <w:highlight w:val="none"/>
          <w:lang w:eastAsia="zh-CN"/>
        </w:rPr>
        <w:t>进行封装和标记：</w:t>
      </w:r>
    </w:p>
    <w:p>
      <w:pPr>
        <w:spacing w:line="400" w:lineRule="exact"/>
        <w:ind w:firstLine="360" w:firstLineChars="15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本项目须提交报价文件一正</w:t>
      </w: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val="en-US" w:eastAsia="zh-CN"/>
        </w:rPr>
        <w:t>副，正本和副本密封在一个封包内；</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）项目的《报价一览表》应单独密封报价；</w:t>
      </w:r>
    </w:p>
    <w:p>
      <w:pPr>
        <w:spacing w:line="400" w:lineRule="exact"/>
        <w:ind w:firstLine="360" w:firstLineChars="150"/>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全部信封或外包装上应当加盖</w:t>
      </w:r>
      <w:r>
        <w:rPr>
          <w:rFonts w:hint="eastAsia" w:ascii="宋体" w:hAnsi="宋体" w:eastAsia="宋体" w:cs="宋体"/>
          <w:b w:val="0"/>
          <w:bCs/>
          <w:color w:val="auto"/>
          <w:sz w:val="24"/>
          <w:szCs w:val="24"/>
          <w:highlight w:val="none"/>
          <w:lang w:val="en-US" w:eastAsia="zh-CN"/>
        </w:rPr>
        <w:t>供应商公章</w:t>
      </w:r>
      <w:r>
        <w:rPr>
          <w:rFonts w:hint="eastAsia" w:ascii="宋体" w:hAnsi="宋体" w:eastAsia="宋体" w:cs="宋体"/>
          <w:b w:val="0"/>
          <w:bCs/>
          <w:color w:val="auto"/>
          <w:sz w:val="24"/>
          <w:szCs w:val="24"/>
          <w:highlight w:val="none"/>
          <w:lang w:eastAsia="zh-CN"/>
        </w:rPr>
        <w:t>或授权代表签名。</w:t>
      </w:r>
    </w:p>
    <w:p>
      <w:pPr>
        <w:spacing w:line="400" w:lineRule="exact"/>
        <w:ind w:firstLine="360" w:firstLineChars="15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2.采购人对未按要求密封的报名文件不予接收，如报名文件未按采购文件要求标记，采购人对报名文件的误投或提前启封概不负责</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不接受邮箱、传真、电话递交报价文件。</w:t>
      </w:r>
    </w:p>
    <w:p>
      <w:pPr>
        <w:numPr>
          <w:ilvl w:val="0"/>
          <w:numId w:val="0"/>
        </w:numPr>
        <w:spacing w:line="400" w:lineRule="exact"/>
        <w:ind w:firstLine="360" w:firstLineChars="150"/>
        <w:jc w:val="left"/>
        <w:rPr>
          <w:rFonts w:hint="eastAsia" w:ascii="宋体" w:hAnsi="宋体" w:eastAsia="宋体" w:cs="宋体"/>
          <w:b w:val="0"/>
          <w:bCs/>
          <w:color w:val="auto"/>
          <w:sz w:val="24"/>
          <w:szCs w:val="24"/>
          <w:highlight w:val="none"/>
          <w:shd w:val="clear" w:color="auto" w:fill="auto"/>
          <w:lang w:eastAsia="zh-CN" w:bidi="ar"/>
        </w:rPr>
      </w:pPr>
      <w:r>
        <w:rPr>
          <w:rFonts w:hint="eastAsia" w:ascii="宋体" w:hAnsi="宋体" w:eastAsia="宋体" w:cs="宋体"/>
          <w:b w:val="0"/>
          <w:bCs/>
          <w:color w:val="auto"/>
          <w:sz w:val="24"/>
          <w:szCs w:val="24"/>
          <w:highlight w:val="none"/>
          <w:shd w:val="clear" w:color="auto" w:fill="auto"/>
          <w:lang w:eastAsia="zh-CN" w:bidi="ar"/>
        </w:rPr>
        <w:t>项目联系人：</w:t>
      </w:r>
      <w:r>
        <w:rPr>
          <w:rFonts w:hint="eastAsia" w:ascii="宋体" w:hAnsi="宋体" w:cs="宋体"/>
          <w:b w:val="0"/>
          <w:bCs/>
          <w:color w:val="auto"/>
          <w:sz w:val="24"/>
          <w:szCs w:val="24"/>
          <w:highlight w:val="none"/>
          <w:shd w:val="clear" w:color="auto" w:fill="auto"/>
          <w:lang w:val="en-US" w:eastAsia="zh-CN" w:bidi="ar"/>
        </w:rPr>
        <w:t>刘工1882057177      采购联系人：谢工</w:t>
      </w:r>
      <w:r>
        <w:rPr>
          <w:rFonts w:hint="eastAsia" w:ascii="宋体" w:hAnsi="宋体" w:cs="宋体"/>
          <w:b w:val="0"/>
          <w:bCs/>
          <w:color w:val="auto"/>
          <w:sz w:val="24"/>
          <w:szCs w:val="24"/>
          <w:highlight w:val="none"/>
          <w:lang w:val="en-US" w:eastAsia="zh-CN"/>
        </w:rPr>
        <w:t>020-36050471</w:t>
      </w:r>
      <w:r>
        <w:rPr>
          <w:rFonts w:hint="eastAsia" w:ascii="宋体" w:hAnsi="宋体" w:eastAsia="宋体" w:cs="宋体"/>
          <w:b w:val="0"/>
          <w:bCs/>
          <w:color w:val="auto"/>
          <w:sz w:val="24"/>
          <w:szCs w:val="24"/>
          <w:highlight w:val="none"/>
          <w:shd w:val="clear" w:color="auto" w:fill="auto"/>
          <w:lang w:eastAsia="zh-CN" w:bidi="ar"/>
        </w:rPr>
        <w:t>。</w:t>
      </w:r>
    </w:p>
    <w:p>
      <w:pPr>
        <w:numPr>
          <w:ilvl w:val="0"/>
          <w:numId w:val="2"/>
        </w:numPr>
        <w:spacing w:before="313" w:beforeLines="100" w:after="313" w:afterLines="100" w:line="400" w:lineRule="exact"/>
        <w:ind w:firstLine="480"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val="0"/>
          <w:bCs/>
          <w:color w:val="auto"/>
          <w:sz w:val="24"/>
          <w:szCs w:val="24"/>
          <w:highlight w:val="none"/>
          <w:lang w:eastAsia="zh-CN"/>
        </w:rPr>
        <w:br w:type="page"/>
      </w:r>
      <w:r>
        <w:rPr>
          <w:rFonts w:hint="eastAsia" w:ascii="宋体" w:hAnsi="宋体" w:eastAsia="宋体" w:cs="宋体"/>
          <w:b/>
          <w:color w:val="auto"/>
          <w:sz w:val="28"/>
          <w:szCs w:val="28"/>
          <w:highlight w:val="none"/>
          <w:lang w:val="en-US" w:eastAsia="zh-CN"/>
        </w:rPr>
        <w:t>采购项目内容</w:t>
      </w:r>
    </w:p>
    <w:p>
      <w:pPr>
        <w:numPr>
          <w:ilvl w:val="0"/>
          <w:numId w:val="0"/>
        </w:numPr>
        <w:spacing w:line="400" w:lineRule="exact"/>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2.1项目概况</w:t>
      </w:r>
    </w:p>
    <w:p>
      <w:pPr>
        <w:keepNext w:val="0"/>
        <w:keepLines w:val="0"/>
        <w:widowControl w:val="0"/>
        <w:suppressLineNumbers w:val="0"/>
        <w:autoSpaceDE w:val="0"/>
        <w:autoSpaceDN w:val="0"/>
        <w:spacing w:before="0" w:beforeAutospacing="0" w:after="0" w:afterAutospacing="0" w:line="400" w:lineRule="exact"/>
        <w:ind w:left="0" w:right="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广州白云国际机场建设发展有限公司（以下简称“采购人”）成立于 1995 年 7 月。</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报名人</w:t>
      </w:r>
      <w:r>
        <w:rPr>
          <w:rFonts w:hint="eastAsia" w:ascii="宋体" w:hAnsi="宋体" w:eastAsia="宋体" w:cs="宋体"/>
          <w:i w:val="0"/>
          <w:caps w:val="0"/>
          <w:color w:val="auto"/>
          <w:spacing w:val="0"/>
          <w:kern w:val="2"/>
          <w:sz w:val="24"/>
          <w:szCs w:val="24"/>
          <w:highlight w:val="none"/>
          <w:lang w:val="en-US" w:eastAsia="zh-CN" w:bidi="ar"/>
        </w:rPr>
        <w:t>通过对</w:t>
      </w:r>
      <w:r>
        <w:rPr>
          <w:rFonts w:hint="eastAsia" w:ascii="宋体" w:hAnsi="宋体" w:cs="宋体"/>
          <w:color w:val="auto"/>
          <w:sz w:val="24"/>
          <w:szCs w:val="24"/>
          <w:highlight w:val="none"/>
          <w:u w:val="none"/>
          <w:lang w:eastAsia="zh-CN" w:bidi="ar"/>
        </w:rPr>
        <w:t>广州白云国际机场建设发展有限公司项目安保管理</w:t>
      </w:r>
      <w:r>
        <w:rPr>
          <w:rFonts w:hint="eastAsia" w:ascii="宋体" w:hAnsi="宋体" w:eastAsia="宋体" w:cs="宋体"/>
          <w:i w:val="0"/>
          <w:caps w:val="0"/>
          <w:color w:val="auto"/>
          <w:spacing w:val="0"/>
          <w:kern w:val="2"/>
          <w:sz w:val="24"/>
          <w:szCs w:val="24"/>
          <w:highlight w:val="none"/>
          <w:lang w:val="en-US" w:eastAsia="zh-CN" w:bidi="ar"/>
        </w:rPr>
        <w:t>现状全面而客观的分析，充分理解广州白云国际机场建设发展有限公司</w:t>
      </w:r>
      <w:r>
        <w:rPr>
          <w:rFonts w:hint="eastAsia" w:ascii="宋体" w:hAnsi="宋体" w:cs="宋体"/>
          <w:i w:val="0"/>
          <w:caps w:val="0"/>
          <w:color w:val="auto"/>
          <w:spacing w:val="0"/>
          <w:kern w:val="2"/>
          <w:sz w:val="24"/>
          <w:szCs w:val="24"/>
          <w:highlight w:val="none"/>
          <w:lang w:val="en-US" w:eastAsia="zh-CN" w:bidi="ar"/>
        </w:rPr>
        <w:t>所在行业和承接项目的属性要求</w:t>
      </w:r>
      <w:r>
        <w:rPr>
          <w:rFonts w:hint="eastAsia" w:ascii="宋体" w:hAnsi="宋体" w:eastAsia="宋体" w:cs="宋体"/>
          <w:i w:val="0"/>
          <w:caps w:val="0"/>
          <w:color w:val="auto"/>
          <w:spacing w:val="0"/>
          <w:kern w:val="2"/>
          <w:sz w:val="24"/>
          <w:szCs w:val="24"/>
          <w:highlight w:val="none"/>
          <w:lang w:val="en-US" w:eastAsia="zh-CN" w:bidi="ar"/>
        </w:rPr>
        <w:t>，并依据自身的专业经验和行业资源，</w:t>
      </w:r>
      <w:r>
        <w:rPr>
          <w:rFonts w:hint="eastAsia" w:ascii="宋体" w:hAnsi="宋体" w:cs="宋体"/>
          <w:i w:val="0"/>
          <w:caps w:val="0"/>
          <w:color w:val="auto"/>
          <w:spacing w:val="0"/>
          <w:kern w:val="2"/>
          <w:sz w:val="24"/>
          <w:szCs w:val="24"/>
          <w:highlight w:val="none"/>
          <w:lang w:val="en-US" w:eastAsia="zh-CN" w:bidi="ar"/>
        </w:rPr>
        <w:t>为</w:t>
      </w:r>
      <w:r>
        <w:rPr>
          <w:rFonts w:hint="eastAsia" w:ascii="宋体" w:hAnsi="宋体" w:cs="宋体"/>
          <w:color w:val="auto"/>
          <w:sz w:val="24"/>
          <w:szCs w:val="24"/>
          <w:highlight w:val="none"/>
          <w:u w:val="none"/>
          <w:lang w:eastAsia="zh-CN" w:bidi="ar"/>
        </w:rPr>
        <w:t>广州白云国际机场建设发展有限公司项目安保管理</w:t>
      </w:r>
      <w:r>
        <w:rPr>
          <w:rFonts w:hint="eastAsia" w:ascii="宋体" w:hAnsi="宋体" w:cs="宋体"/>
          <w:i w:val="0"/>
          <w:caps w:val="0"/>
          <w:color w:val="auto"/>
          <w:spacing w:val="0"/>
          <w:kern w:val="2"/>
          <w:sz w:val="24"/>
          <w:szCs w:val="24"/>
          <w:highlight w:val="none"/>
          <w:lang w:val="en-US" w:eastAsia="zh-CN" w:bidi="ar"/>
        </w:rPr>
        <w:t>提供</w:t>
      </w:r>
      <w:r>
        <w:rPr>
          <w:rFonts w:hint="eastAsia" w:ascii="宋体" w:hAnsi="宋体" w:cs="宋体"/>
          <w:color w:val="auto"/>
          <w:sz w:val="24"/>
          <w:szCs w:val="24"/>
          <w:highlight w:val="none"/>
          <w:lang w:val="en-US" w:eastAsia="zh-CN" w:bidi="ar"/>
        </w:rPr>
        <w:t>门岗安保人员做好进出车辆（包含洗车服务）和人员</w:t>
      </w:r>
      <w:r>
        <w:rPr>
          <w:rFonts w:hint="eastAsia" w:ascii="宋体" w:hAnsi="宋体" w:eastAsia="宋体" w:cs="宋体"/>
          <w:color w:val="auto"/>
          <w:sz w:val="24"/>
          <w:szCs w:val="24"/>
          <w:highlight w:val="none"/>
          <w:lang w:val="en-US" w:eastAsia="zh-CN" w:bidi="ar"/>
        </w:rPr>
        <w:t>证件</w:t>
      </w:r>
      <w:r>
        <w:rPr>
          <w:rFonts w:hint="eastAsia" w:ascii="宋体" w:hAnsi="宋体" w:cs="宋体"/>
          <w:color w:val="auto"/>
          <w:sz w:val="24"/>
          <w:szCs w:val="24"/>
          <w:highlight w:val="none"/>
          <w:lang w:val="en-US" w:eastAsia="zh-CN" w:bidi="ar"/>
        </w:rPr>
        <w:t>管理等工作</w:t>
      </w:r>
      <w:r>
        <w:rPr>
          <w:rFonts w:hint="eastAsia" w:ascii="宋体" w:hAnsi="宋体" w:eastAsia="宋体" w:cs="宋体"/>
          <w:i w:val="0"/>
          <w:caps w:val="0"/>
          <w:color w:val="auto"/>
          <w:spacing w:val="0"/>
          <w:kern w:val="2"/>
          <w:sz w:val="24"/>
          <w:szCs w:val="24"/>
          <w:highlight w:val="none"/>
          <w:lang w:val="en-US" w:eastAsia="zh-CN" w:bidi="ar"/>
        </w:rPr>
        <w:t>。</w:t>
      </w:r>
    </w:p>
    <w:p>
      <w:pPr>
        <w:keepNext w:val="0"/>
        <w:keepLines w:val="0"/>
        <w:pageBreakBefore w:val="0"/>
        <w:widowControl w:val="0"/>
        <w:numPr>
          <w:ilvl w:val="-1"/>
          <w:numId w:val="0"/>
        </w:numPr>
        <w:suppressLineNumbers w:val="0"/>
        <w:kinsoku/>
        <w:wordWrap/>
        <w:overflowPunct/>
        <w:topLinePunct w:val="0"/>
        <w:autoSpaceDE w:val="0"/>
        <w:autoSpaceDN w:val="0"/>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b w:val="0"/>
          <w:bCs w:val="0"/>
          <w:i w:val="0"/>
          <w:caps w:val="0"/>
          <w:color w:val="auto"/>
          <w:spacing w:val="0"/>
          <w:kern w:val="2"/>
          <w:sz w:val="24"/>
          <w:szCs w:val="24"/>
          <w:highlight w:val="none"/>
          <w:lang w:val="en-US" w:eastAsia="zh-CN" w:bidi="ar"/>
        </w:rPr>
      </w:pPr>
      <w:r>
        <w:rPr>
          <w:rFonts w:hint="eastAsia" w:ascii="宋体" w:hAnsi="宋体" w:eastAsia="宋体" w:cs="宋体"/>
          <w:b w:val="0"/>
          <w:bCs w:val="0"/>
          <w:i w:val="0"/>
          <w:caps w:val="0"/>
          <w:color w:val="auto"/>
          <w:spacing w:val="0"/>
          <w:kern w:val="2"/>
          <w:sz w:val="24"/>
          <w:szCs w:val="24"/>
          <w:highlight w:val="none"/>
          <w:lang w:val="en-US" w:eastAsia="zh-CN" w:bidi="ar"/>
        </w:rPr>
        <w:t>2.2服务事项</w:t>
      </w:r>
    </w:p>
    <w:p>
      <w:pPr>
        <w:autoSpaceDE w:val="0"/>
        <w:autoSpaceDN w:val="0"/>
        <w:adjustRightInd/>
        <w:snapToGrid/>
        <w:spacing w:line="400" w:lineRule="exact"/>
        <w:ind w:firstLine="480" w:firstLineChars="200"/>
        <w:jc w:val="left"/>
        <w:rPr>
          <w:rFonts w:hint="eastAsia" w:ascii="宋体" w:hAnsi="宋体" w:eastAsia="宋体" w:cs="宋体"/>
          <w:snapToGrid/>
          <w:color w:val="auto"/>
          <w:kern w:val="2"/>
          <w:sz w:val="24"/>
          <w:szCs w:val="24"/>
          <w:highlight w:val="none"/>
          <w:lang w:eastAsia="zh-CN" w:bidi="ar"/>
        </w:rPr>
      </w:pPr>
      <w:r>
        <w:rPr>
          <w:rFonts w:hint="eastAsia" w:ascii="宋体" w:hAnsi="宋体" w:eastAsia="宋体" w:cs="宋体"/>
          <w:bCs w:val="0"/>
          <w:color w:val="auto"/>
          <w:sz w:val="24"/>
          <w:szCs w:val="24"/>
          <w:highlight w:val="none"/>
          <w:lang w:eastAsia="zh-CN" w:bidi="ar"/>
        </w:rPr>
        <w:t>供应商</w:t>
      </w:r>
      <w:r>
        <w:rPr>
          <w:rFonts w:hint="eastAsia" w:ascii="宋体" w:hAnsi="宋体" w:eastAsia="宋体" w:cs="宋体"/>
          <w:bCs w:val="0"/>
          <w:color w:val="auto"/>
          <w:sz w:val="24"/>
          <w:szCs w:val="24"/>
          <w:highlight w:val="none"/>
          <w:lang w:val="en-US" w:eastAsia="zh-CN" w:bidi="ar"/>
        </w:rPr>
        <w:t>成立</w:t>
      </w:r>
      <w:r>
        <w:rPr>
          <w:rFonts w:hint="eastAsia" w:ascii="宋体" w:hAnsi="宋体" w:cs="宋体"/>
          <w:bCs w:val="0"/>
          <w:color w:val="auto"/>
          <w:sz w:val="24"/>
          <w:szCs w:val="24"/>
          <w:highlight w:val="none"/>
          <w:lang w:val="en-US" w:eastAsia="zh-CN" w:bidi="ar"/>
        </w:rPr>
        <w:t>安保服务专业队伍</w:t>
      </w:r>
      <w:r>
        <w:rPr>
          <w:rFonts w:hint="eastAsia" w:ascii="宋体" w:hAnsi="宋体" w:eastAsia="宋体" w:cs="宋体"/>
          <w:bCs w:val="0"/>
          <w:color w:val="auto"/>
          <w:sz w:val="24"/>
          <w:szCs w:val="24"/>
          <w:highlight w:val="none"/>
          <w:lang w:eastAsia="zh-CN" w:bidi="ar"/>
        </w:rPr>
        <w:t>，</w:t>
      </w:r>
      <w:r>
        <w:rPr>
          <w:rFonts w:hint="eastAsia" w:ascii="宋体" w:hAnsi="宋体" w:eastAsia="宋体" w:cs="宋体"/>
          <w:bCs w:val="0"/>
          <w:color w:val="auto"/>
          <w:sz w:val="24"/>
          <w:szCs w:val="24"/>
          <w:highlight w:val="none"/>
          <w:lang w:bidi="ar"/>
        </w:rPr>
        <w:t>根据</w:t>
      </w:r>
      <w:r>
        <w:rPr>
          <w:rFonts w:hint="eastAsia" w:ascii="宋体" w:hAnsi="宋体" w:eastAsia="宋体" w:cs="宋体"/>
          <w:bCs w:val="0"/>
          <w:color w:val="auto"/>
          <w:sz w:val="24"/>
          <w:szCs w:val="24"/>
          <w:highlight w:val="none"/>
          <w:lang w:eastAsia="zh-CN" w:bidi="ar"/>
        </w:rPr>
        <w:t>采购人</w:t>
      </w:r>
      <w:r>
        <w:rPr>
          <w:rFonts w:hint="eastAsia" w:ascii="宋体" w:hAnsi="宋体" w:eastAsia="宋体" w:cs="宋体"/>
          <w:bCs w:val="0"/>
          <w:color w:val="auto"/>
          <w:sz w:val="24"/>
          <w:szCs w:val="24"/>
          <w:highlight w:val="none"/>
          <w:lang w:bidi="ar"/>
        </w:rPr>
        <w:t>的实际项目情况，为</w:t>
      </w:r>
      <w:r>
        <w:rPr>
          <w:rFonts w:hint="eastAsia" w:ascii="宋体" w:hAnsi="宋体" w:eastAsia="宋体" w:cs="宋体"/>
          <w:bCs w:val="0"/>
          <w:color w:val="auto"/>
          <w:sz w:val="24"/>
          <w:szCs w:val="24"/>
          <w:highlight w:val="none"/>
          <w:lang w:eastAsia="zh-CN" w:bidi="ar"/>
        </w:rPr>
        <w:t>采购人</w:t>
      </w:r>
      <w:r>
        <w:rPr>
          <w:rFonts w:hint="eastAsia" w:ascii="宋体" w:hAnsi="宋体" w:cs="宋体"/>
          <w:bCs w:val="0"/>
          <w:color w:val="auto"/>
          <w:sz w:val="24"/>
          <w:szCs w:val="24"/>
          <w:highlight w:val="none"/>
          <w:lang w:val="en-US" w:eastAsia="zh-CN" w:bidi="ar"/>
        </w:rPr>
        <w:t>提供项目安保管理服务，进行</w:t>
      </w:r>
      <w:r>
        <w:rPr>
          <w:rFonts w:ascii="宋体" w:hAnsi="宋体" w:eastAsia="宋体" w:cs="宋体"/>
          <w:sz w:val="24"/>
          <w:szCs w:val="24"/>
        </w:rPr>
        <w:t>车辆进出管理</w:t>
      </w:r>
      <w:r>
        <w:rPr>
          <w:rFonts w:hint="eastAsia" w:ascii="宋体" w:hAnsi="宋体" w:cs="宋体"/>
          <w:color w:val="auto"/>
          <w:sz w:val="24"/>
          <w:szCs w:val="24"/>
          <w:highlight w:val="none"/>
          <w:lang w:val="en-US" w:eastAsia="zh-CN" w:bidi="ar"/>
        </w:rPr>
        <w:t>（包含洗车服务）</w:t>
      </w:r>
      <w:r>
        <w:rPr>
          <w:rFonts w:ascii="宋体" w:hAnsi="宋体" w:eastAsia="宋体" w:cs="宋体"/>
          <w:sz w:val="24"/>
          <w:szCs w:val="24"/>
        </w:rPr>
        <w:t>和人员管理</w:t>
      </w:r>
      <w:r>
        <w:rPr>
          <w:rFonts w:hint="eastAsia" w:ascii="宋体" w:hAnsi="宋体" w:cs="宋体"/>
          <w:color w:val="auto"/>
          <w:sz w:val="24"/>
          <w:szCs w:val="24"/>
          <w:highlight w:val="none"/>
          <w:lang w:val="en-US" w:eastAsia="zh-CN" w:bidi="ar"/>
        </w:rPr>
        <w:t>的车辆</w:t>
      </w:r>
      <w:r>
        <w:rPr>
          <w:rFonts w:hint="eastAsia" w:ascii="宋体" w:hAnsi="宋体" w:eastAsia="宋体" w:cs="宋体"/>
          <w:bCs w:val="0"/>
          <w:color w:val="auto"/>
          <w:sz w:val="24"/>
          <w:szCs w:val="24"/>
          <w:highlight w:val="none"/>
          <w:lang w:bidi="ar"/>
        </w:rPr>
        <w:t>等服务</w:t>
      </w:r>
      <w:r>
        <w:rPr>
          <w:rFonts w:hint="eastAsia" w:ascii="宋体" w:hAnsi="宋体" w:cs="宋体"/>
          <w:bCs w:val="0"/>
          <w:color w:val="auto"/>
          <w:sz w:val="24"/>
          <w:szCs w:val="24"/>
          <w:highlight w:val="none"/>
          <w:lang w:eastAsia="zh-CN" w:bidi="ar"/>
        </w:rPr>
        <w:t>。</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b w:val="0"/>
          <w:bCs w:val="0"/>
          <w:i w:val="0"/>
          <w:caps w:val="0"/>
          <w:color w:val="auto"/>
          <w:spacing w:val="0"/>
          <w:kern w:val="2"/>
          <w:sz w:val="24"/>
          <w:szCs w:val="24"/>
          <w:highlight w:val="none"/>
          <w:lang w:val="en-US" w:eastAsia="zh-CN" w:bidi="ar"/>
        </w:rPr>
      </w:pPr>
      <w:r>
        <w:rPr>
          <w:rFonts w:hint="eastAsia" w:ascii="宋体" w:hAnsi="宋体" w:eastAsia="宋体" w:cs="宋体"/>
          <w:b w:val="0"/>
          <w:bCs w:val="0"/>
          <w:i w:val="0"/>
          <w:caps w:val="0"/>
          <w:color w:val="auto"/>
          <w:spacing w:val="0"/>
          <w:kern w:val="2"/>
          <w:sz w:val="24"/>
          <w:szCs w:val="24"/>
          <w:highlight w:val="none"/>
          <w:lang w:val="en-US" w:eastAsia="zh-CN" w:bidi="ar"/>
        </w:rPr>
        <w:t>2.3项目服务方案内容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2"/>
          <w:sz w:val="24"/>
          <w:szCs w:val="24"/>
          <w:highlight w:val="none"/>
          <w:lang w:val="en-US" w:eastAsia="zh-CN" w:bidi="ar"/>
        </w:rPr>
      </w:pPr>
      <w:r>
        <w:rPr>
          <w:rFonts w:hint="eastAsia" w:ascii="宋体" w:hAnsi="宋体" w:eastAsia="宋体" w:cs="宋体"/>
          <w:i w:val="0"/>
          <w:caps w:val="0"/>
          <w:color w:val="auto"/>
          <w:spacing w:val="0"/>
          <w:kern w:val="2"/>
          <w:sz w:val="24"/>
          <w:szCs w:val="24"/>
          <w:highlight w:val="none"/>
          <w:lang w:val="en-US" w:eastAsia="zh-CN" w:bidi="ar"/>
        </w:rPr>
        <w:t>服务方案应包含内容如下：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Autospacing="0" w:afterAutospacing="0" w:line="400" w:lineRule="exact"/>
        <w:ind w:left="0" w:right="0" w:firstLine="480" w:firstLineChars="200"/>
        <w:jc w:val="left"/>
        <w:textAlignment w:val="auto"/>
        <w:rPr>
          <w:rFonts w:hint="eastAsia" w:ascii="宋体" w:hAnsi="宋体" w:eastAsia="宋体" w:cs="宋体"/>
          <w:i w:val="0"/>
          <w:caps w:val="0"/>
          <w:color w:val="auto"/>
          <w:spacing w:val="0"/>
          <w:kern w:val="2"/>
          <w:sz w:val="24"/>
          <w:szCs w:val="24"/>
          <w:highlight w:val="none"/>
          <w:lang w:val="en-US" w:eastAsia="zh-CN" w:bidi="ar"/>
        </w:rPr>
      </w:pPr>
      <w:r>
        <w:rPr>
          <w:rFonts w:hint="eastAsia" w:ascii="宋体" w:hAnsi="宋体" w:cs="宋体"/>
          <w:color w:val="auto"/>
          <w:sz w:val="24"/>
          <w:szCs w:val="24"/>
          <w:highlight w:val="none"/>
          <w:lang w:eastAsia="zh-CN" w:bidi="ar"/>
        </w:rPr>
        <w:t>我</w:t>
      </w:r>
      <w:r>
        <w:rPr>
          <w:rFonts w:hint="eastAsia" w:ascii="宋体" w:hAnsi="宋体" w:cs="宋体"/>
          <w:color w:val="auto"/>
          <w:sz w:val="24"/>
          <w:szCs w:val="24"/>
          <w:highlight w:val="none"/>
          <w:lang w:val="en-US" w:eastAsia="zh-CN" w:bidi="ar"/>
        </w:rPr>
        <w:t>公司承接</w:t>
      </w:r>
      <w:r>
        <w:rPr>
          <w:rFonts w:hint="eastAsia" w:ascii="宋体" w:hAnsi="宋体" w:cs="宋体"/>
          <w:color w:val="auto"/>
          <w:sz w:val="24"/>
          <w:szCs w:val="24"/>
          <w:highlight w:val="none"/>
          <w:lang w:bidi="ar"/>
        </w:rPr>
        <w:t>工程</w:t>
      </w:r>
      <w:r>
        <w:rPr>
          <w:rFonts w:hint="eastAsia" w:ascii="宋体" w:hAnsi="宋体" w:cs="宋体"/>
          <w:color w:val="auto"/>
          <w:sz w:val="24"/>
          <w:szCs w:val="24"/>
          <w:highlight w:val="none"/>
          <w:lang w:val="en-US" w:eastAsia="zh-CN" w:bidi="ar"/>
        </w:rPr>
        <w:t>项目位于广州市白云区人和镇和花都区花东镇交界处，施工区域范围广、面积大，社会车辆、人员随意进入施工区域。为做好施工现场进出车辆和人员管理，拟在项目周边与机场红线交界处设置临时管理口（预计四个及以上），采购安保管理服务单位，提供门岗安保人员做好进出车辆（包含洗车服务）和人员证件管理等工作。</w:t>
      </w:r>
    </w:p>
    <w:p>
      <w:pPr>
        <w:autoSpaceDE w:val="0"/>
        <w:autoSpaceDN w:val="0"/>
        <w:spacing w:line="40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lang w:bidi="ar"/>
        </w:rPr>
        <w:t>负责</w:t>
      </w:r>
      <w:r>
        <w:rPr>
          <w:rFonts w:hint="eastAsia" w:ascii="宋体" w:hAnsi="宋体" w:eastAsia="宋体" w:cs="宋体"/>
          <w:color w:val="auto"/>
          <w:sz w:val="24"/>
          <w:szCs w:val="24"/>
          <w:highlight w:val="none"/>
          <w:lang w:val="en-US" w:eastAsia="zh-CN" w:bidi="ar"/>
        </w:rPr>
        <w:t>临时</w:t>
      </w:r>
      <w:r>
        <w:rPr>
          <w:rFonts w:hint="eastAsia" w:ascii="宋体" w:hAnsi="宋体" w:cs="宋体"/>
          <w:color w:val="auto"/>
          <w:sz w:val="24"/>
          <w:szCs w:val="24"/>
          <w:highlight w:val="none"/>
          <w:lang w:val="en-US" w:eastAsia="zh-CN" w:bidi="ar"/>
        </w:rPr>
        <w:t>管理口</w:t>
      </w:r>
      <w:r>
        <w:rPr>
          <w:rFonts w:hint="eastAsia" w:ascii="宋体" w:hAnsi="宋体" w:eastAsia="宋体" w:cs="宋体"/>
          <w:color w:val="auto"/>
          <w:sz w:val="24"/>
          <w:szCs w:val="24"/>
          <w:highlight w:val="none"/>
          <w:lang w:val="en-US" w:eastAsia="zh-CN" w:bidi="ar"/>
        </w:rPr>
        <w:t>进出车辆（包含洗车服务）、人员通行证件核查以及</w:t>
      </w:r>
      <w:r>
        <w:rPr>
          <w:rFonts w:hint="eastAsia" w:ascii="宋体" w:hAnsi="宋体" w:eastAsia="宋体" w:cs="宋体"/>
          <w:color w:val="auto"/>
          <w:sz w:val="24"/>
          <w:szCs w:val="24"/>
          <w:highlight w:val="none"/>
          <w:lang w:bidi="ar"/>
        </w:rPr>
        <w:t>进出场实名制登记管理。</w:t>
      </w:r>
    </w:p>
    <w:p>
      <w:pPr>
        <w:autoSpaceDE w:val="0"/>
        <w:autoSpaceDN w:val="0"/>
        <w:spacing w:line="400" w:lineRule="exact"/>
        <w:ind w:firstLine="480" w:firstLineChars="20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2.负责维护临时</w:t>
      </w:r>
      <w:r>
        <w:rPr>
          <w:rFonts w:hint="eastAsia" w:ascii="宋体" w:hAnsi="宋体" w:cs="宋体"/>
          <w:color w:val="auto"/>
          <w:sz w:val="24"/>
          <w:szCs w:val="24"/>
          <w:highlight w:val="none"/>
          <w:lang w:val="en-US" w:eastAsia="zh-CN" w:bidi="ar"/>
        </w:rPr>
        <w:t>管理口</w:t>
      </w:r>
      <w:r>
        <w:rPr>
          <w:rFonts w:hint="eastAsia" w:ascii="宋体" w:hAnsi="宋体" w:eastAsia="宋体" w:cs="宋体"/>
          <w:color w:val="auto"/>
          <w:sz w:val="24"/>
          <w:szCs w:val="24"/>
          <w:highlight w:val="none"/>
          <w:lang w:val="en-US" w:eastAsia="zh-CN" w:bidi="ar"/>
        </w:rPr>
        <w:t>周边区域交通秩序。</w:t>
      </w:r>
    </w:p>
    <w:p>
      <w:pPr>
        <w:autoSpaceDE w:val="0"/>
        <w:autoSpaceDN w:val="0"/>
        <w:spacing w:line="400" w:lineRule="exact"/>
        <w:ind w:firstLine="480" w:firstLineChars="200"/>
        <w:jc w:val="left"/>
        <w:rPr>
          <w:rFonts w:hint="eastAsia" w:ascii="宋体" w:hAnsi="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3.配合采购人做好日常管理工作，并对保安人员进行经常性的检查督促及教育培训。</w:t>
      </w:r>
    </w:p>
    <w:p>
      <w:pPr>
        <w:autoSpaceDE w:val="0"/>
        <w:autoSpaceDN w:val="0"/>
        <w:spacing w:line="400" w:lineRule="exact"/>
        <w:ind w:firstLine="480" w:firstLineChars="200"/>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4.采购人可根据项目实际对服务内容进行增减及细化。</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val="en-US" w:eastAsia="zh-CN" w:bidi="ar"/>
        </w:rPr>
        <w:t>经公安机关批准设立的培训机构培训合格，并取得公安机关颁发的《保安员证》。</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6.年满18周岁以上，保安员为50周岁以下的中国公民，保安队长为45周岁以下的中国公民。</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7.身体健康，遵纪守法，品行良好，无犯罪记录。</w:t>
      </w:r>
    </w:p>
    <w:p>
      <w:pPr>
        <w:autoSpaceDE w:val="0"/>
        <w:autoSpaceDN w:val="0"/>
        <w:bidi w:val="0"/>
        <w:spacing w:line="400" w:lineRule="exact"/>
        <w:ind w:firstLine="480" w:firstLineChars="200"/>
        <w:jc w:val="left"/>
        <w:rPr>
          <w:rFonts w:hint="eastAsia" w:ascii="宋体" w:hAnsi="宋体" w:eastAsia="宋体" w:cs="宋体"/>
          <w:color w:val="auto"/>
          <w:sz w:val="24"/>
          <w:szCs w:val="24"/>
          <w:highlight w:val="none"/>
          <w:lang w:bidi="ar"/>
        </w:rPr>
      </w:pPr>
    </w:p>
    <w:p>
      <w:pPr>
        <w:keepNext w:val="0"/>
        <w:numPr>
          <w:ins w:id="0" w:author="胡宗健" w:date="2023-08-15T20:57:32Z"/>
        </w:numPr>
        <w:autoSpaceDE w:val="0"/>
        <w:autoSpaceDN w:val="0"/>
        <w:spacing w:line="400" w:lineRule="exact"/>
        <w:ind w:left="0" w:firstLine="480" w:firstLineChars="200"/>
        <w:rPr>
          <w:rFonts w:hint="eastAsia" w:ascii="宋体" w:hAnsi="宋体" w:eastAsia="宋体" w:cs="宋体"/>
          <w:color w:val="auto"/>
          <w:sz w:val="24"/>
          <w:szCs w:val="24"/>
          <w:highlight w:val="none"/>
          <w:lang w:val="en-US" w:bidi="ar"/>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jc w:val="left"/>
        <w:textAlignment w:val="auto"/>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b w:val="0"/>
          <w:bCs w:val="0"/>
          <w:color w:val="auto"/>
          <w:sz w:val="24"/>
          <w:szCs w:val="24"/>
          <w:highlight w:val="none"/>
          <w:lang w:bidi="ar"/>
        </w:rPr>
        <w:t>注：</w:t>
      </w:r>
      <w:r>
        <w:rPr>
          <w:rFonts w:hint="eastAsia" w:ascii="宋体" w:hAnsi="宋体" w:cs="宋体"/>
          <w:color w:val="auto"/>
          <w:sz w:val="24"/>
          <w:szCs w:val="24"/>
          <w:highlight w:val="none"/>
          <w:lang w:val="en-US" w:eastAsia="zh-CN" w:bidi="ar"/>
        </w:rPr>
        <w:t>本项目报价含履行合同约定的所有费用（包括且不限于为完成本项目所需的人工工资、社会福利保险、节假日加班费、税金、管理费等一切为完成该项目所需的全部费用）</w:t>
      </w:r>
      <w:r>
        <w:rPr>
          <w:rFonts w:hint="eastAsia" w:ascii="宋体" w:hAnsi="宋体" w:eastAsia="宋体" w:cs="宋体"/>
          <w:color w:val="auto"/>
          <w:sz w:val="24"/>
          <w:szCs w:val="24"/>
          <w:highlight w:val="none"/>
          <w:lang w:bidi="ar"/>
        </w:rPr>
        <w:t>。</w:t>
      </w:r>
    </w:p>
    <w:p>
      <w:pPr>
        <w:keepNext w:val="0"/>
        <w:keepLines w:val="0"/>
        <w:widowControl w:val="0"/>
        <w:suppressLineNumbers w:val="0"/>
        <w:autoSpaceDE w:val="0"/>
        <w:autoSpaceDN w:val="0"/>
        <w:spacing w:before="0" w:beforeAutospacing="0" w:after="0" w:afterAutospacing="0" w:line="400" w:lineRule="exact"/>
        <w:ind w:left="0" w:right="0" w:firstLine="560" w:firstLineChars="200"/>
        <w:jc w:val="left"/>
        <w:rPr>
          <w:rFonts w:hint="eastAsia" w:ascii="宋体" w:hAnsi="宋体" w:eastAsia="宋体" w:cs="宋体"/>
          <w:color w:val="auto"/>
          <w:kern w:val="2"/>
          <w:sz w:val="28"/>
          <w:szCs w:val="28"/>
          <w:highlight w:val="none"/>
          <w:lang w:val="en-US" w:eastAsia="zh-CN" w:bidi="ar"/>
        </w:rPr>
      </w:pPr>
    </w:p>
    <w:p>
      <w:pPr>
        <w:keepNext w:val="0"/>
        <w:keepLines w:val="0"/>
        <w:widowControl w:val="0"/>
        <w:suppressLineNumbers w:val="0"/>
        <w:autoSpaceDE w:val="0"/>
        <w:autoSpaceDN w:val="0"/>
        <w:spacing w:before="0" w:beforeAutospacing="0" w:after="0" w:afterAutospacing="0" w:line="400" w:lineRule="exact"/>
        <w:ind w:left="0" w:right="0" w:firstLine="560" w:firstLineChars="200"/>
        <w:jc w:val="left"/>
        <w:rPr>
          <w:rFonts w:hint="eastAsia" w:ascii="宋体" w:hAnsi="宋体" w:eastAsia="宋体" w:cs="宋体"/>
          <w:color w:val="auto"/>
          <w:kern w:val="2"/>
          <w:sz w:val="28"/>
          <w:szCs w:val="28"/>
          <w:highlight w:val="none"/>
          <w:lang w:val="en-US" w:eastAsia="zh-CN" w:bidi="ar"/>
        </w:rPr>
      </w:pPr>
    </w:p>
    <w:p>
      <w:pPr>
        <w:pStyle w:val="11"/>
        <w:numPr>
          <w:ilvl w:val="0"/>
          <w:numId w:val="2"/>
        </w:numPr>
        <w:adjustRightInd w:val="0"/>
        <w:spacing w:line="400" w:lineRule="exact"/>
        <w:ind w:firstLine="560" w:firstLineChars="200"/>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
        </w:rPr>
        <w:br w:type="page"/>
      </w:r>
      <w:r>
        <w:rPr>
          <w:rFonts w:hint="eastAsia" w:ascii="宋体" w:hAnsi="宋体" w:eastAsia="宋体" w:cs="宋体"/>
          <w:b/>
          <w:bCs w:val="0"/>
          <w:color w:val="auto"/>
          <w:kern w:val="2"/>
          <w:sz w:val="28"/>
          <w:szCs w:val="28"/>
          <w:highlight w:val="none"/>
          <w:lang w:val="en-US" w:eastAsia="zh-CN" w:bidi="ar-SA"/>
        </w:rPr>
        <w:t>评审办法</w:t>
      </w:r>
    </w:p>
    <w:p>
      <w:pPr>
        <w:pStyle w:val="11"/>
        <w:adjustRightInd w:val="0"/>
        <w:spacing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采购人将</w:t>
      </w:r>
      <w:r>
        <w:rPr>
          <w:rFonts w:hint="eastAsia" w:cs="宋体"/>
          <w:b w:val="0"/>
          <w:bCs w:val="0"/>
          <w:color w:val="auto"/>
          <w:sz w:val="24"/>
          <w:szCs w:val="24"/>
          <w:highlight w:val="none"/>
          <w:lang w:val="en-US" w:eastAsia="zh-CN" w:bidi="ar"/>
        </w:rPr>
        <w:t>项目报名截止后</w:t>
      </w:r>
      <w:r>
        <w:rPr>
          <w:rFonts w:hint="default" w:eastAsia="宋体" w:cs="宋体"/>
          <w:b w:val="0"/>
          <w:bCs w:val="0"/>
          <w:color w:val="auto"/>
          <w:sz w:val="24"/>
          <w:szCs w:val="24"/>
          <w:highlight w:val="none"/>
          <w:lang w:val="en-US" w:eastAsia="zh-CN" w:bidi="ar"/>
        </w:rPr>
        <w:t>对所有</w:t>
      </w:r>
      <w:r>
        <w:rPr>
          <w:rFonts w:hint="eastAsia" w:cs="宋体"/>
          <w:b w:val="0"/>
          <w:bCs w:val="0"/>
          <w:color w:val="auto"/>
          <w:sz w:val="24"/>
          <w:szCs w:val="24"/>
          <w:highlight w:val="none"/>
          <w:lang w:val="en-US" w:eastAsia="zh-CN" w:bidi="ar"/>
        </w:rPr>
        <w:t>报价人递交的报价文件</w:t>
      </w:r>
      <w:r>
        <w:rPr>
          <w:rFonts w:hint="default" w:eastAsia="宋体" w:cs="宋体"/>
          <w:b w:val="0"/>
          <w:bCs w:val="0"/>
          <w:color w:val="auto"/>
          <w:sz w:val="24"/>
          <w:szCs w:val="24"/>
          <w:highlight w:val="none"/>
          <w:lang w:val="en-US" w:eastAsia="zh-CN" w:bidi="ar"/>
        </w:rPr>
        <w:t>进行拆封并评选。</w:t>
      </w:r>
      <w:r>
        <w:rPr>
          <w:rFonts w:hint="eastAsia" w:cs="宋体"/>
          <w:b w:val="0"/>
          <w:bCs w:val="0"/>
          <w:color w:val="auto"/>
          <w:sz w:val="24"/>
          <w:szCs w:val="24"/>
          <w:highlight w:val="none"/>
          <w:lang w:val="en-US" w:eastAsia="zh-CN" w:bidi="ar"/>
        </w:rPr>
        <w:t>采购人自行组织评审人员进行评选，报价人无须到达评审现场，</w:t>
      </w:r>
      <w:r>
        <w:rPr>
          <w:rFonts w:hint="default" w:eastAsia="宋体" w:cs="宋体"/>
          <w:b w:val="0"/>
          <w:bCs w:val="0"/>
          <w:color w:val="auto"/>
          <w:sz w:val="24"/>
          <w:szCs w:val="24"/>
          <w:highlight w:val="none"/>
          <w:lang w:val="en-US" w:eastAsia="zh-CN" w:bidi="ar"/>
        </w:rPr>
        <w:t>采购人对本次采购及相关文件资料拥有最终解释权。</w:t>
      </w:r>
    </w:p>
    <w:p>
      <w:pPr>
        <w:pStyle w:val="11"/>
        <w:adjustRightInd w:val="0"/>
        <w:snapToGrid w:val="0"/>
        <w:spacing w:before="0" w:beforeAutospacing="0" w:after="0" w:afterAutospacing="0" w:line="400" w:lineRule="exact"/>
        <w:ind w:firstLine="723" w:firstLineChars="300"/>
        <w:jc w:val="left"/>
        <w:rPr>
          <w:rFonts w:hint="default" w:eastAsia="宋体" w:cs="宋体"/>
          <w:b/>
          <w:bCs/>
          <w:color w:val="auto"/>
          <w:sz w:val="24"/>
          <w:szCs w:val="24"/>
          <w:highlight w:val="none"/>
          <w:lang w:val="en-US" w:eastAsia="zh-CN" w:bidi="ar"/>
        </w:rPr>
      </w:pPr>
      <w:r>
        <w:rPr>
          <w:rFonts w:hint="default" w:eastAsia="宋体" w:cs="宋体"/>
          <w:b/>
          <w:bCs/>
          <w:color w:val="auto"/>
          <w:sz w:val="24"/>
          <w:szCs w:val="24"/>
          <w:highlight w:val="none"/>
          <w:lang w:val="en-US" w:eastAsia="zh-CN" w:bidi="ar"/>
        </w:rPr>
        <w:t>3.1 评审方法</w:t>
      </w:r>
    </w:p>
    <w:p>
      <w:pPr>
        <w:pStyle w:val="11"/>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本次采购由评审小组负责评审。评审小组由采购人选取的</w:t>
      </w:r>
      <w:r>
        <w:rPr>
          <w:rFonts w:hint="default" w:eastAsia="宋体" w:cs="宋体"/>
          <w:b w:val="0"/>
          <w:bCs w:val="0"/>
          <w:color w:val="auto"/>
          <w:sz w:val="24"/>
          <w:szCs w:val="24"/>
          <w:highlight w:val="none"/>
          <w:shd w:val="clear" w:color="auto" w:fill="auto"/>
          <w:lang w:val="en-US" w:eastAsia="zh-CN" w:bidi="ar"/>
        </w:rPr>
        <w:t>5人</w:t>
      </w:r>
      <w:r>
        <w:rPr>
          <w:rFonts w:hint="eastAsia" w:cs="宋体"/>
          <w:b w:val="0"/>
          <w:bCs w:val="0"/>
          <w:color w:val="auto"/>
          <w:sz w:val="24"/>
          <w:szCs w:val="24"/>
          <w:highlight w:val="none"/>
          <w:shd w:val="clear" w:color="auto" w:fill="auto"/>
          <w:lang w:val="en-US" w:eastAsia="zh-CN" w:bidi="ar"/>
        </w:rPr>
        <w:t>及以上单数</w:t>
      </w:r>
      <w:r>
        <w:rPr>
          <w:rFonts w:hint="default" w:eastAsia="宋体" w:cs="宋体"/>
          <w:b w:val="0"/>
          <w:bCs w:val="0"/>
          <w:color w:val="auto"/>
          <w:sz w:val="24"/>
          <w:szCs w:val="24"/>
          <w:highlight w:val="none"/>
          <w:lang w:val="en-US" w:eastAsia="zh-CN" w:bidi="ar"/>
        </w:rPr>
        <w:t>组成。本次评审采用综合评分法，评分按商务</w:t>
      </w:r>
      <w:r>
        <w:rPr>
          <w:rFonts w:hint="eastAsia" w:cs="宋体"/>
          <w:b w:val="0"/>
          <w:bCs w:val="0"/>
          <w:color w:val="auto"/>
          <w:sz w:val="24"/>
          <w:szCs w:val="24"/>
          <w:highlight w:val="none"/>
          <w:lang w:val="en-US" w:eastAsia="zh-CN" w:bidi="ar"/>
        </w:rPr>
        <w:t>、</w:t>
      </w:r>
      <w:r>
        <w:rPr>
          <w:rFonts w:hint="eastAsia" w:eastAsia="宋体" w:cs="宋体"/>
          <w:b w:val="0"/>
          <w:bCs w:val="0"/>
          <w:color w:val="auto"/>
          <w:sz w:val="24"/>
          <w:szCs w:val="24"/>
          <w:highlight w:val="none"/>
          <w:lang w:val="en-US" w:eastAsia="zh-CN" w:bidi="ar"/>
        </w:rPr>
        <w:t>技术</w:t>
      </w:r>
      <w:r>
        <w:rPr>
          <w:rFonts w:hint="default" w:eastAsia="宋体" w:cs="宋体"/>
          <w:b w:val="0"/>
          <w:bCs w:val="0"/>
          <w:color w:val="auto"/>
          <w:sz w:val="24"/>
          <w:szCs w:val="24"/>
          <w:highlight w:val="none"/>
          <w:lang w:val="en-US" w:eastAsia="zh-CN" w:bidi="ar"/>
        </w:rPr>
        <w:t>和</w:t>
      </w:r>
      <w:r>
        <w:rPr>
          <w:rFonts w:hint="eastAsia" w:cs="宋体"/>
          <w:b w:val="0"/>
          <w:bCs w:val="0"/>
          <w:color w:val="auto"/>
          <w:sz w:val="24"/>
          <w:szCs w:val="24"/>
          <w:highlight w:val="none"/>
          <w:lang w:val="en-US" w:eastAsia="zh-CN" w:bidi="ar"/>
        </w:rPr>
        <w:t>价格评审</w:t>
      </w:r>
      <w:r>
        <w:rPr>
          <w:rFonts w:hint="default" w:eastAsia="宋体" w:cs="宋体"/>
          <w:b w:val="0"/>
          <w:bCs w:val="0"/>
          <w:color w:val="auto"/>
          <w:sz w:val="24"/>
          <w:szCs w:val="24"/>
          <w:highlight w:val="none"/>
          <w:lang w:val="en-US" w:eastAsia="zh-CN" w:bidi="ar"/>
        </w:rPr>
        <w:t>进行。总分为 100 分，其中商务</w:t>
      </w:r>
      <w:r>
        <w:rPr>
          <w:rFonts w:hint="eastAsia" w:cs="宋体"/>
          <w:b w:val="0"/>
          <w:bCs w:val="0"/>
          <w:color w:val="auto"/>
          <w:sz w:val="24"/>
          <w:szCs w:val="24"/>
          <w:highlight w:val="none"/>
          <w:lang w:val="en-US" w:eastAsia="zh-CN" w:bidi="ar"/>
        </w:rPr>
        <w:t>评审50</w:t>
      </w:r>
      <w:r>
        <w:rPr>
          <w:rFonts w:hint="default" w:eastAsia="宋体" w:cs="宋体"/>
          <w:b w:val="0"/>
          <w:bCs w:val="0"/>
          <w:color w:val="auto"/>
          <w:sz w:val="24"/>
          <w:szCs w:val="24"/>
          <w:highlight w:val="none"/>
          <w:lang w:val="en-US" w:eastAsia="zh-CN" w:bidi="ar"/>
        </w:rPr>
        <w:t>分</w:t>
      </w:r>
      <w:r>
        <w:rPr>
          <w:rFonts w:hint="eastAsia" w:cs="宋体"/>
          <w:b w:val="0"/>
          <w:bCs w:val="0"/>
          <w:color w:val="auto"/>
          <w:sz w:val="24"/>
          <w:szCs w:val="24"/>
          <w:highlight w:val="none"/>
          <w:lang w:val="en-US" w:eastAsia="zh-CN" w:bidi="ar"/>
        </w:rPr>
        <w:t>，</w:t>
      </w:r>
      <w:r>
        <w:rPr>
          <w:rFonts w:hint="eastAsia" w:eastAsia="宋体" w:cs="宋体"/>
          <w:b w:val="0"/>
          <w:bCs w:val="0"/>
          <w:color w:val="auto"/>
          <w:sz w:val="24"/>
          <w:szCs w:val="24"/>
          <w:highlight w:val="none"/>
          <w:lang w:val="en-US" w:eastAsia="zh-CN" w:bidi="ar"/>
        </w:rPr>
        <w:t>技术</w:t>
      </w:r>
      <w:r>
        <w:rPr>
          <w:rFonts w:hint="eastAsia" w:cs="宋体"/>
          <w:b w:val="0"/>
          <w:bCs w:val="0"/>
          <w:color w:val="auto"/>
          <w:sz w:val="24"/>
          <w:szCs w:val="24"/>
          <w:highlight w:val="none"/>
          <w:lang w:val="en-US" w:eastAsia="zh-CN" w:bidi="ar"/>
        </w:rPr>
        <w:t>评审40</w:t>
      </w:r>
      <w:r>
        <w:rPr>
          <w:rFonts w:hint="default" w:eastAsia="宋体" w:cs="宋体"/>
          <w:b w:val="0"/>
          <w:bCs w:val="0"/>
          <w:color w:val="auto"/>
          <w:sz w:val="24"/>
          <w:szCs w:val="24"/>
          <w:highlight w:val="none"/>
          <w:lang w:val="en-US" w:eastAsia="zh-CN" w:bidi="ar"/>
        </w:rPr>
        <w:t>分</w:t>
      </w:r>
      <w:bookmarkStart w:id="0" w:name="_GoBack"/>
      <w:bookmarkEnd w:id="0"/>
      <w:r>
        <w:rPr>
          <w:rFonts w:hint="default" w:eastAsia="宋体" w:cs="宋体"/>
          <w:b w:val="0"/>
          <w:bCs w:val="0"/>
          <w:color w:val="auto"/>
          <w:sz w:val="24"/>
          <w:szCs w:val="24"/>
          <w:highlight w:val="none"/>
          <w:lang w:val="en-US" w:eastAsia="zh-CN" w:bidi="ar"/>
        </w:rPr>
        <w:t>，</w:t>
      </w:r>
      <w:r>
        <w:rPr>
          <w:rFonts w:hint="eastAsia" w:eastAsia="宋体" w:cs="宋体"/>
          <w:b w:val="0"/>
          <w:bCs w:val="0"/>
          <w:color w:val="auto"/>
          <w:sz w:val="24"/>
          <w:szCs w:val="24"/>
          <w:highlight w:val="none"/>
          <w:lang w:val="en-US" w:eastAsia="zh-CN" w:bidi="ar"/>
        </w:rPr>
        <w:t>价格</w:t>
      </w:r>
      <w:r>
        <w:rPr>
          <w:rFonts w:hint="eastAsia" w:cs="宋体"/>
          <w:b w:val="0"/>
          <w:bCs w:val="0"/>
          <w:color w:val="auto"/>
          <w:sz w:val="24"/>
          <w:szCs w:val="24"/>
          <w:highlight w:val="none"/>
          <w:lang w:val="en-US" w:eastAsia="zh-CN" w:bidi="ar"/>
        </w:rPr>
        <w:t>评审1</w:t>
      </w:r>
      <w:r>
        <w:rPr>
          <w:rFonts w:hint="eastAsia" w:eastAsia="宋体" w:cs="宋体"/>
          <w:b w:val="0"/>
          <w:bCs w:val="0"/>
          <w:color w:val="auto"/>
          <w:sz w:val="24"/>
          <w:szCs w:val="24"/>
          <w:highlight w:val="none"/>
          <w:lang w:val="en-US" w:eastAsia="zh-CN" w:bidi="ar"/>
        </w:rPr>
        <w:t>0分</w:t>
      </w:r>
      <w:r>
        <w:rPr>
          <w:rFonts w:hint="default" w:eastAsia="宋体" w:cs="宋体"/>
          <w:b w:val="0"/>
          <w:bCs w:val="0"/>
          <w:color w:val="auto"/>
          <w:sz w:val="24"/>
          <w:szCs w:val="24"/>
          <w:highlight w:val="none"/>
          <w:lang w:val="en-US" w:eastAsia="zh-CN" w:bidi="ar"/>
        </w:rPr>
        <w:t>。</w:t>
      </w:r>
    </w:p>
    <w:p>
      <w:pPr>
        <w:pStyle w:val="11"/>
        <w:adjustRightInd w:val="0"/>
        <w:snapToGrid w:val="0"/>
        <w:spacing w:before="0" w:beforeAutospacing="0" w:after="0" w:afterAutospacing="0" w:line="400" w:lineRule="exact"/>
        <w:ind w:firstLine="723" w:firstLineChars="300"/>
        <w:jc w:val="left"/>
        <w:rPr>
          <w:rFonts w:hint="default" w:eastAsia="宋体" w:cs="宋体"/>
          <w:b/>
          <w:bCs/>
          <w:color w:val="auto"/>
          <w:sz w:val="24"/>
          <w:szCs w:val="24"/>
          <w:highlight w:val="none"/>
          <w:lang w:val="en-US" w:eastAsia="zh-CN" w:bidi="ar"/>
        </w:rPr>
      </w:pPr>
      <w:r>
        <w:rPr>
          <w:rFonts w:hint="default" w:eastAsia="宋体" w:cs="宋体"/>
          <w:b/>
          <w:bCs/>
          <w:color w:val="auto"/>
          <w:sz w:val="24"/>
          <w:szCs w:val="24"/>
          <w:highlight w:val="none"/>
          <w:lang w:val="en-US" w:eastAsia="zh-CN" w:bidi="ar"/>
        </w:rPr>
        <w:t>3.2 评审步骤</w:t>
      </w:r>
    </w:p>
    <w:p>
      <w:pPr>
        <w:pStyle w:val="11"/>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评审小组对报名文件的评审分为符合性审查</w:t>
      </w:r>
      <w:r>
        <w:rPr>
          <w:rFonts w:hint="eastAsia" w:eastAsia="宋体" w:cs="宋体"/>
          <w:b w:val="0"/>
          <w:bCs w:val="0"/>
          <w:color w:val="auto"/>
          <w:sz w:val="24"/>
          <w:szCs w:val="24"/>
          <w:highlight w:val="none"/>
          <w:lang w:val="en-US" w:eastAsia="zh-CN" w:bidi="ar"/>
        </w:rPr>
        <w:t>、</w:t>
      </w:r>
      <w:r>
        <w:rPr>
          <w:rFonts w:hint="default" w:eastAsia="宋体" w:cs="宋体"/>
          <w:b w:val="0"/>
          <w:bCs w:val="0"/>
          <w:color w:val="auto"/>
          <w:sz w:val="24"/>
          <w:szCs w:val="24"/>
          <w:highlight w:val="none"/>
          <w:lang w:val="en-US" w:eastAsia="zh-CN" w:bidi="ar"/>
        </w:rPr>
        <w:t>商务评审</w:t>
      </w:r>
      <w:r>
        <w:rPr>
          <w:rFonts w:hint="eastAsia" w:cs="宋体"/>
          <w:b w:val="0"/>
          <w:bCs w:val="0"/>
          <w:color w:val="auto"/>
          <w:sz w:val="24"/>
          <w:szCs w:val="24"/>
          <w:highlight w:val="none"/>
          <w:lang w:val="en-US" w:eastAsia="zh-CN" w:bidi="ar"/>
        </w:rPr>
        <w:t>、</w:t>
      </w:r>
      <w:r>
        <w:rPr>
          <w:rFonts w:hint="eastAsia" w:eastAsia="宋体" w:cs="宋体"/>
          <w:b w:val="0"/>
          <w:bCs w:val="0"/>
          <w:color w:val="auto"/>
          <w:sz w:val="24"/>
          <w:szCs w:val="24"/>
          <w:highlight w:val="none"/>
          <w:lang w:val="en-US" w:eastAsia="zh-CN" w:bidi="ar"/>
        </w:rPr>
        <w:t>技术评审和</w:t>
      </w:r>
      <w:r>
        <w:rPr>
          <w:rFonts w:hint="eastAsia" w:cs="宋体"/>
          <w:b w:val="0"/>
          <w:bCs w:val="0"/>
          <w:color w:val="auto"/>
          <w:sz w:val="24"/>
          <w:szCs w:val="24"/>
          <w:highlight w:val="none"/>
          <w:lang w:val="en-US" w:eastAsia="zh-CN" w:bidi="ar"/>
        </w:rPr>
        <w:t>价格评审</w:t>
      </w:r>
      <w:r>
        <w:rPr>
          <w:rFonts w:hint="default" w:eastAsia="宋体" w:cs="宋体"/>
          <w:b w:val="0"/>
          <w:bCs w:val="0"/>
          <w:color w:val="auto"/>
          <w:sz w:val="24"/>
          <w:szCs w:val="24"/>
          <w:highlight w:val="none"/>
          <w:lang w:val="en-US" w:eastAsia="zh-CN" w:bidi="ar"/>
        </w:rPr>
        <w:t>，评审后推荐</w:t>
      </w:r>
      <w:r>
        <w:rPr>
          <w:rFonts w:hint="eastAsia" w:cs="宋体"/>
          <w:b w:val="0"/>
          <w:bCs w:val="0"/>
          <w:color w:val="auto"/>
          <w:sz w:val="24"/>
          <w:szCs w:val="24"/>
          <w:highlight w:val="none"/>
          <w:lang w:val="en-US" w:eastAsia="zh-CN" w:bidi="ar"/>
        </w:rPr>
        <w:t>成交</w:t>
      </w:r>
      <w:r>
        <w:rPr>
          <w:rFonts w:hint="default" w:eastAsia="宋体" w:cs="宋体"/>
          <w:b w:val="0"/>
          <w:bCs w:val="0"/>
          <w:color w:val="auto"/>
          <w:sz w:val="24"/>
          <w:szCs w:val="24"/>
          <w:highlight w:val="none"/>
          <w:lang w:val="en-US" w:eastAsia="zh-CN" w:bidi="ar"/>
        </w:rPr>
        <w:t>候选人。</w:t>
      </w:r>
    </w:p>
    <w:p>
      <w:pPr>
        <w:pStyle w:val="11"/>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（一）符合性检查</w:t>
      </w:r>
    </w:p>
    <w:p>
      <w:pPr>
        <w:pStyle w:val="11"/>
        <w:adjustRightInd w:val="0"/>
        <w:snapToGrid w:val="0"/>
        <w:spacing w:before="0" w:beforeAutospacing="0" w:after="0" w:afterAutospacing="0" w:line="400" w:lineRule="exact"/>
        <w:ind w:firstLine="720" w:firstLineChars="300"/>
        <w:jc w:val="left"/>
        <w:rPr>
          <w:rFonts w:hint="default" w:eastAsia="宋体" w:cs="宋体"/>
          <w:b w:val="0"/>
          <w:bCs w:val="0"/>
          <w:color w:val="auto"/>
          <w:sz w:val="24"/>
          <w:szCs w:val="24"/>
          <w:highlight w:val="none"/>
          <w:lang w:val="en-US" w:eastAsia="zh-CN" w:bidi="ar"/>
        </w:rPr>
      </w:pPr>
      <w:r>
        <w:rPr>
          <w:rFonts w:hint="default" w:eastAsia="宋体" w:cs="宋体"/>
          <w:b w:val="0"/>
          <w:bCs w:val="0"/>
          <w:color w:val="auto"/>
          <w:sz w:val="24"/>
          <w:szCs w:val="24"/>
          <w:highlight w:val="none"/>
          <w:lang w:val="en-US" w:eastAsia="zh-CN" w:bidi="ar"/>
        </w:rPr>
        <w:t>如果报名文件实质上没有响应采购文件的要求，其报名将被拒绝，报名人不得通过修正或撤消不合要求的偏离或保留从而使其成为实质上响应的报名的文件。如有不符合下列情况之一的，其报名将被拒绝：</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11"/>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b/>
                <w:color w:val="auto"/>
                <w:kern w:val="2"/>
                <w:sz w:val="24"/>
                <w:szCs w:val="24"/>
                <w:highlight w:val="none"/>
                <w:lang w:val="en-US" w:eastAsia="zh-CN" w:bidi="ar"/>
              </w:rPr>
              <w:t>序号</w:t>
            </w:r>
          </w:p>
        </w:tc>
        <w:tc>
          <w:tcPr>
            <w:tcW w:w="7710" w:type="dxa"/>
            <w:noWrap w:val="0"/>
            <w:vAlign w:val="top"/>
          </w:tcPr>
          <w:p>
            <w:pPr>
              <w:pStyle w:val="11"/>
              <w:widowControl w:val="0"/>
              <w:adjustRightInd w:val="0"/>
              <w:snapToGrid/>
              <w:spacing w:before="0" w:beforeAutospacing="0" w:after="0" w:afterAutospacing="0" w:line="400" w:lineRule="exact"/>
              <w:ind w:left="369" w:firstLine="369"/>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b/>
                <w:color w:val="auto"/>
                <w:kern w:val="2"/>
                <w:sz w:val="24"/>
                <w:szCs w:val="24"/>
                <w:highlight w:val="none"/>
                <w:lang w:val="en-US" w:eastAsia="zh-CN" w:bidi="ar"/>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11"/>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1</w:t>
            </w:r>
          </w:p>
        </w:tc>
        <w:tc>
          <w:tcPr>
            <w:tcW w:w="7710" w:type="dxa"/>
            <w:noWrap w:val="0"/>
            <w:vAlign w:val="top"/>
          </w:tcPr>
          <w:p>
            <w:pPr>
              <w:pStyle w:val="11"/>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合格的报</w:t>
            </w:r>
            <w:r>
              <w:rPr>
                <w:rFonts w:hint="eastAsia" w:cs="宋体"/>
                <w:color w:val="auto"/>
                <w:kern w:val="2"/>
                <w:sz w:val="24"/>
                <w:szCs w:val="24"/>
                <w:highlight w:val="none"/>
                <w:lang w:val="en-US" w:eastAsia="zh-CN" w:bidi="ar"/>
              </w:rPr>
              <w:t>名</w:t>
            </w:r>
            <w:r>
              <w:rPr>
                <w:rFonts w:hint="eastAsia" w:ascii="宋体" w:hAnsi="宋体" w:eastAsia="宋体" w:cs="宋体"/>
                <w:color w:val="auto"/>
                <w:kern w:val="2"/>
                <w:sz w:val="24"/>
                <w:szCs w:val="24"/>
                <w:highlight w:val="none"/>
                <w:lang w:val="en-US" w:eastAsia="zh-CN" w:bidi="ar"/>
              </w:rPr>
              <w:t>人：完全符合第一部分采购函中“报</w:t>
            </w:r>
            <w:r>
              <w:rPr>
                <w:rFonts w:hint="eastAsia" w:cs="宋体"/>
                <w:color w:val="auto"/>
                <w:kern w:val="2"/>
                <w:sz w:val="24"/>
                <w:szCs w:val="24"/>
                <w:highlight w:val="none"/>
                <w:lang w:val="en-US" w:eastAsia="zh-CN" w:bidi="ar"/>
              </w:rPr>
              <w:t>价</w:t>
            </w:r>
            <w:r>
              <w:rPr>
                <w:rFonts w:hint="eastAsia" w:ascii="宋体" w:hAnsi="宋体" w:eastAsia="宋体" w:cs="宋体"/>
                <w:color w:val="auto"/>
                <w:kern w:val="2"/>
                <w:sz w:val="24"/>
                <w:szCs w:val="24"/>
                <w:highlight w:val="none"/>
                <w:lang w:val="en-US" w:eastAsia="zh-CN" w:bidi="ar"/>
              </w:rPr>
              <w:t>人资格”的要求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2" w:type="dxa"/>
            <w:noWrap w:val="0"/>
            <w:vAlign w:val="top"/>
          </w:tcPr>
          <w:p>
            <w:pPr>
              <w:pStyle w:val="11"/>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2</w:t>
            </w:r>
          </w:p>
        </w:tc>
        <w:tc>
          <w:tcPr>
            <w:tcW w:w="7710" w:type="dxa"/>
            <w:noWrap w:val="0"/>
            <w:vAlign w:val="top"/>
          </w:tcPr>
          <w:p>
            <w:pPr>
              <w:pStyle w:val="11"/>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报价有效期：自报名文件提交后</w:t>
            </w:r>
            <w:r>
              <w:rPr>
                <w:rFonts w:hint="eastAsia" w:cs="宋体"/>
                <w:color w:val="auto"/>
                <w:kern w:val="2"/>
                <w:sz w:val="24"/>
                <w:szCs w:val="24"/>
                <w:highlight w:val="none"/>
                <w:lang w:val="en-US" w:eastAsia="zh-CN" w:bidi="ar"/>
              </w:rPr>
              <w:t>180</w:t>
            </w:r>
            <w:r>
              <w:rPr>
                <w:rFonts w:hint="eastAsia" w:ascii="宋体" w:hAnsi="宋体" w:eastAsia="宋体" w:cs="宋体"/>
                <w:color w:val="auto"/>
                <w:kern w:val="2"/>
                <w:sz w:val="24"/>
                <w:szCs w:val="24"/>
                <w:highlight w:val="none"/>
                <w:lang w:val="en-US" w:eastAsia="zh-CN" w:bidi="ar"/>
              </w:rPr>
              <w:t>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11"/>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eastAsia="宋体" w:cs="宋体"/>
                <w:color w:val="auto"/>
                <w:kern w:val="2"/>
                <w:sz w:val="24"/>
                <w:szCs w:val="24"/>
                <w:highlight w:val="none"/>
                <w:lang w:val="en-US" w:eastAsia="zh-CN" w:bidi="ar"/>
              </w:rPr>
              <w:t>3</w:t>
            </w:r>
          </w:p>
        </w:tc>
        <w:tc>
          <w:tcPr>
            <w:tcW w:w="7710" w:type="dxa"/>
            <w:noWrap w:val="0"/>
            <w:vAlign w:val="top"/>
          </w:tcPr>
          <w:p>
            <w:pPr>
              <w:pStyle w:val="11"/>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具有有效的负责人资格证明书、负责人授权委托书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11"/>
              <w:widowControl w:val="0"/>
              <w:adjustRightInd w:val="0"/>
              <w:snapToGrid/>
              <w:spacing w:before="0" w:beforeAutospacing="0" w:after="0" w:afterAutospacing="0" w:line="400" w:lineRule="exact"/>
              <w:ind w:left="369" w:hanging="569"/>
              <w:jc w:val="center"/>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 xml:space="preserve"> </w:t>
            </w:r>
            <w:r>
              <w:rPr>
                <w:rFonts w:hint="eastAsia" w:eastAsia="宋体" w:cs="宋体"/>
                <w:color w:val="auto"/>
                <w:kern w:val="2"/>
                <w:sz w:val="24"/>
                <w:szCs w:val="24"/>
                <w:highlight w:val="none"/>
                <w:lang w:val="en-US" w:eastAsia="zh-CN" w:bidi="ar"/>
              </w:rPr>
              <w:t>4</w:t>
            </w:r>
          </w:p>
        </w:tc>
        <w:tc>
          <w:tcPr>
            <w:tcW w:w="7710" w:type="dxa"/>
            <w:noWrap w:val="0"/>
            <w:vAlign w:val="top"/>
          </w:tcPr>
          <w:p>
            <w:pPr>
              <w:pStyle w:val="11"/>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关于资格的声明函：有负责人或授权代表签字/签章，加盖公章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top"/>
          </w:tcPr>
          <w:p>
            <w:pPr>
              <w:pStyle w:val="11"/>
              <w:widowControl w:val="0"/>
              <w:adjustRightInd w:val="0"/>
              <w:snapToGrid/>
              <w:spacing w:before="0" w:beforeAutospacing="0" w:after="0" w:afterAutospacing="0" w:line="400" w:lineRule="exact"/>
              <w:jc w:val="center"/>
              <w:rPr>
                <w:rFonts w:hint="default" w:eastAsia="宋体" w:cs="宋体"/>
                <w:b w:val="0"/>
                <w:bCs w:val="0"/>
                <w:color w:val="auto"/>
                <w:sz w:val="24"/>
                <w:szCs w:val="24"/>
                <w:highlight w:val="none"/>
                <w:vertAlign w:val="baseline"/>
                <w:lang w:val="en-US" w:eastAsia="zh-CN" w:bidi="ar"/>
              </w:rPr>
            </w:pPr>
            <w:r>
              <w:rPr>
                <w:rFonts w:hint="eastAsia" w:eastAsia="宋体" w:cs="宋体"/>
                <w:color w:val="auto"/>
                <w:kern w:val="2"/>
                <w:sz w:val="24"/>
                <w:szCs w:val="24"/>
                <w:highlight w:val="none"/>
                <w:lang w:val="en-US" w:eastAsia="zh-CN" w:bidi="ar"/>
              </w:rPr>
              <w:t>5</w:t>
            </w:r>
          </w:p>
        </w:tc>
        <w:tc>
          <w:tcPr>
            <w:tcW w:w="7710" w:type="dxa"/>
            <w:noWrap w:val="0"/>
            <w:vAlign w:val="top"/>
          </w:tcPr>
          <w:p>
            <w:pPr>
              <w:pStyle w:val="11"/>
              <w:widowControl w:val="0"/>
              <w:adjustRightInd w:val="0"/>
              <w:snapToGrid/>
              <w:spacing w:before="0" w:beforeAutospacing="0" w:after="0" w:afterAutospacing="0" w:line="400" w:lineRule="exact"/>
              <w:jc w:val="both"/>
              <w:rPr>
                <w:rFonts w:hint="default" w:eastAsia="宋体" w:cs="宋体"/>
                <w:b w:val="0"/>
                <w:bCs w:val="0"/>
                <w:color w:val="auto"/>
                <w:sz w:val="24"/>
                <w:szCs w:val="24"/>
                <w:highlight w:val="none"/>
                <w:vertAlign w:val="baseline"/>
                <w:lang w:val="en-US" w:eastAsia="zh-CN" w:bidi="ar"/>
              </w:rPr>
            </w:pPr>
            <w:r>
              <w:rPr>
                <w:rFonts w:hint="eastAsia" w:ascii="宋体" w:hAnsi="宋体" w:eastAsia="宋体" w:cs="宋体"/>
                <w:color w:val="auto"/>
                <w:kern w:val="2"/>
                <w:sz w:val="24"/>
                <w:szCs w:val="24"/>
                <w:highlight w:val="none"/>
                <w:lang w:val="en-US" w:eastAsia="zh-CN" w:bidi="ar"/>
              </w:rPr>
              <w:t>报名人其他资格证复印件加盖公章</w:t>
            </w:r>
          </w:p>
        </w:tc>
      </w:tr>
    </w:tbl>
    <w:p>
      <w:pPr>
        <w:pStyle w:val="11"/>
        <w:adjustRightInd w:val="0"/>
        <w:snapToGrid w:val="0"/>
        <w:spacing w:before="0" w:beforeAutospacing="0" w:after="0" w:afterAutospacing="0" w:line="400" w:lineRule="exact"/>
        <w:ind w:firstLine="720" w:firstLineChars="300"/>
        <w:rPr>
          <w:rFonts w:hint="default" w:ascii="宋体" w:hAnsi="宋体" w:eastAsia="宋体" w:cs="宋体"/>
          <w:b w:val="0"/>
          <w:bCs w:val="0"/>
          <w:i w:val="0"/>
          <w:caps w:val="0"/>
          <w:color w:val="auto"/>
          <w:spacing w:val="0"/>
          <w:kern w:val="0"/>
          <w:sz w:val="24"/>
          <w:szCs w:val="24"/>
          <w:highlight w:val="none"/>
          <w:lang w:val="en-US" w:eastAsia="zh-CN" w:bidi="ar"/>
        </w:rPr>
      </w:pPr>
      <w:r>
        <w:rPr>
          <w:rFonts w:hint="eastAsia" w:eastAsia="宋体" w:cs="宋体"/>
          <w:b w:val="0"/>
          <w:bCs w:val="0"/>
          <w:i w:val="0"/>
          <w:caps w:val="0"/>
          <w:color w:val="auto"/>
          <w:spacing w:val="0"/>
          <w:kern w:val="0"/>
          <w:sz w:val="24"/>
          <w:szCs w:val="24"/>
          <w:highlight w:val="none"/>
          <w:lang w:val="en-US" w:eastAsia="zh-CN" w:bidi="ar"/>
        </w:rPr>
        <w:t>（二）商务</w:t>
      </w:r>
      <w:r>
        <w:rPr>
          <w:rFonts w:hint="default" w:ascii="宋体" w:hAnsi="宋体" w:eastAsia="宋体" w:cs="宋体"/>
          <w:b w:val="0"/>
          <w:bCs w:val="0"/>
          <w:i w:val="0"/>
          <w:caps w:val="0"/>
          <w:color w:val="auto"/>
          <w:spacing w:val="0"/>
          <w:kern w:val="0"/>
          <w:sz w:val="24"/>
          <w:szCs w:val="24"/>
          <w:highlight w:val="none"/>
          <w:lang w:val="en-US" w:eastAsia="zh-CN" w:bidi="ar"/>
        </w:rPr>
        <w:t>评审（</w:t>
      </w:r>
      <w:r>
        <w:rPr>
          <w:rFonts w:hint="eastAsia" w:cs="宋体"/>
          <w:b w:val="0"/>
          <w:bCs w:val="0"/>
          <w:i w:val="0"/>
          <w:caps w:val="0"/>
          <w:color w:val="auto"/>
          <w:spacing w:val="0"/>
          <w:kern w:val="0"/>
          <w:sz w:val="24"/>
          <w:szCs w:val="24"/>
          <w:highlight w:val="none"/>
          <w:lang w:val="en-US" w:eastAsia="zh-CN" w:bidi="ar"/>
        </w:rPr>
        <w:t>5</w:t>
      </w:r>
      <w:r>
        <w:rPr>
          <w:rFonts w:hint="eastAsia" w:eastAsia="宋体" w:cs="宋体"/>
          <w:b w:val="0"/>
          <w:bCs w:val="0"/>
          <w:i w:val="0"/>
          <w:caps w:val="0"/>
          <w:color w:val="auto"/>
          <w:spacing w:val="0"/>
          <w:kern w:val="0"/>
          <w:sz w:val="24"/>
          <w:szCs w:val="24"/>
          <w:highlight w:val="none"/>
          <w:lang w:val="en-US" w:eastAsia="zh-CN" w:bidi="ar"/>
        </w:rPr>
        <w:t>0</w:t>
      </w:r>
      <w:r>
        <w:rPr>
          <w:rFonts w:hint="default" w:ascii="宋体" w:hAnsi="宋体" w:eastAsia="宋体" w:cs="宋体"/>
          <w:b w:val="0"/>
          <w:bCs w:val="0"/>
          <w:i w:val="0"/>
          <w:caps w:val="0"/>
          <w:color w:val="auto"/>
          <w:spacing w:val="0"/>
          <w:kern w:val="0"/>
          <w:sz w:val="24"/>
          <w:szCs w:val="24"/>
          <w:highlight w:val="none"/>
          <w:lang w:val="en-US" w:eastAsia="zh-CN" w:bidi="ar"/>
        </w:rPr>
        <w:t>分）</w:t>
      </w:r>
    </w:p>
    <w:tbl>
      <w:tblPr>
        <w:tblStyle w:val="12"/>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91"/>
        <w:gridCol w:w="1424"/>
        <w:gridCol w:w="900"/>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69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评分项目</w:t>
            </w:r>
          </w:p>
        </w:tc>
        <w:tc>
          <w:tcPr>
            <w:tcW w:w="142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评审条款</w:t>
            </w:r>
          </w:p>
        </w:tc>
        <w:tc>
          <w:tcPr>
            <w:tcW w:w="90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r>
              <w:rPr>
                <w:rFonts w:hint="eastAsia" w:ascii="宋体" w:hAnsi="宋体" w:eastAsia="宋体" w:cs="宋体"/>
                <w:b/>
                <w:bCs/>
                <w:color w:val="auto"/>
                <w:kern w:val="0"/>
                <w:sz w:val="24"/>
                <w:szCs w:val="24"/>
                <w:highlight w:val="none"/>
                <w:lang w:val="en-US" w:eastAsia="zh-CN"/>
              </w:rPr>
              <w:t>分配</w:t>
            </w:r>
          </w:p>
        </w:tc>
        <w:tc>
          <w:tcPr>
            <w:tcW w:w="5052"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04"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w:t>
            </w:r>
          </w:p>
        </w:tc>
        <w:tc>
          <w:tcPr>
            <w:tcW w:w="1691"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报价人</w:t>
            </w:r>
            <w:r>
              <w:rPr>
                <w:rFonts w:hint="eastAsia" w:ascii="宋体" w:hAnsi="宋体" w:eastAsia="宋体" w:cs="宋体"/>
                <w:color w:val="auto"/>
                <w:kern w:val="0"/>
                <w:sz w:val="24"/>
                <w:szCs w:val="24"/>
                <w:highlight w:val="none"/>
                <w:lang w:val="en-US" w:eastAsia="zh-CN"/>
              </w:rPr>
              <w:t>状况</w:t>
            </w: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（最高24分）</w:t>
            </w:r>
          </w:p>
        </w:tc>
        <w:tc>
          <w:tcPr>
            <w:tcW w:w="142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相关资质</w:t>
            </w:r>
          </w:p>
        </w:tc>
        <w:tc>
          <w:tcPr>
            <w:tcW w:w="90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6分</w:t>
            </w:r>
          </w:p>
        </w:tc>
        <w:tc>
          <w:tcPr>
            <w:tcW w:w="5052"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lang w:val="en-US" w:eastAsia="zh-CN"/>
              </w:rPr>
              <w:t>供应商通过ISO9001质量体系管理认证、ISO14001环境管理体系认证、ISO45001职业健康安全管理体系认证，且在有效期内，每项得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本小项最高得6分，</w:t>
            </w:r>
            <w:r>
              <w:rPr>
                <w:rFonts w:hint="eastAsia" w:ascii="宋体" w:hAnsi="宋体" w:eastAsia="宋体" w:cs="宋体"/>
                <w:sz w:val="24"/>
                <w:szCs w:val="24"/>
                <w:highlight w:val="none"/>
                <w:lang w:val="en-US" w:eastAsia="zh-CN"/>
              </w:rPr>
              <w:t>没有的不得分</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sz w:val="24"/>
                <w:szCs w:val="24"/>
              </w:rPr>
              <w:t>注：提供证书复印件加盖</w:t>
            </w:r>
            <w:r>
              <w:rPr>
                <w:rFonts w:hint="eastAsia" w:ascii="宋体" w:hAnsi="宋体" w:cs="宋体"/>
                <w:color w:val="000000"/>
                <w:sz w:val="24"/>
                <w:szCs w:val="24"/>
                <w:lang w:eastAsia="zh-CN"/>
              </w:rPr>
              <w:t>报价</w:t>
            </w:r>
            <w:r>
              <w:rPr>
                <w:rFonts w:hint="eastAsia" w:ascii="宋体" w:hAnsi="宋体" w:eastAsia="宋体" w:cs="宋体"/>
                <w:color w:val="000000"/>
                <w:sz w:val="24"/>
                <w:szCs w:val="24"/>
              </w:rPr>
              <w:t>人公章，并须同时提供在“全国认证认可信息公共服务平台（http://cx.cnca.cn/）”对体系证书的信息查询截图作为评审依据，信息查询日期须显示为</w:t>
            </w:r>
            <w:r>
              <w:rPr>
                <w:rFonts w:hint="eastAsia" w:ascii="宋体" w:hAnsi="宋体" w:cs="宋体"/>
                <w:color w:val="000000"/>
                <w:sz w:val="24"/>
                <w:szCs w:val="24"/>
                <w:lang w:eastAsia="zh-CN"/>
              </w:rPr>
              <w:t>报价</w:t>
            </w:r>
            <w:r>
              <w:rPr>
                <w:rFonts w:hint="eastAsia" w:ascii="宋体" w:hAnsi="宋体" w:eastAsia="宋体" w:cs="宋体"/>
                <w:color w:val="000000"/>
                <w:sz w:val="24"/>
                <w:szCs w:val="24"/>
              </w:rPr>
              <w:t>截止日当月；内容不符合的或已过期或已失效或撤销或暂停的情况不得分。）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Cs/>
                <w:color w:val="auto"/>
                <w:kern w:val="0"/>
                <w:sz w:val="24"/>
                <w:szCs w:val="24"/>
                <w:highlight w:val="none"/>
              </w:rPr>
            </w:pPr>
          </w:p>
        </w:tc>
        <w:tc>
          <w:tcPr>
            <w:tcW w:w="169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42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同类企业</w:t>
            </w: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服务经验</w:t>
            </w:r>
          </w:p>
        </w:tc>
        <w:tc>
          <w:tcPr>
            <w:tcW w:w="90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12分</w:t>
            </w:r>
          </w:p>
        </w:tc>
        <w:tc>
          <w:tcPr>
            <w:tcW w:w="5052"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2020年1月1日以来（已完成或正在履行）建设类安保项目服务业绩的，提供一个业绩得2分，最高12分。需要提供相关服务业绩的合同关键页（含签订合同双方的单位名称、合同项目名称、项目金额与含签订合同双方的落款盖章、签订日期页）扫描件，合同期内任意时间段发票并加盖公章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Cs/>
                <w:color w:val="auto"/>
                <w:kern w:val="0"/>
                <w:sz w:val="24"/>
                <w:szCs w:val="24"/>
                <w:highlight w:val="none"/>
              </w:rPr>
            </w:pPr>
          </w:p>
        </w:tc>
        <w:tc>
          <w:tcPr>
            <w:tcW w:w="169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42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客户评价</w:t>
            </w:r>
          </w:p>
        </w:tc>
        <w:tc>
          <w:tcPr>
            <w:tcW w:w="90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分</w:t>
            </w:r>
          </w:p>
        </w:tc>
        <w:tc>
          <w:tcPr>
            <w:tcW w:w="5052" w:type="dxa"/>
            <w:tcBorders>
              <w:tl2br w:val="nil"/>
              <w:tr2bl w:val="nil"/>
            </w:tcBorders>
            <w:shd w:val="clear" w:color="auto" w:fill="FFFFFF"/>
            <w:noWrap w:val="0"/>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报价</w:t>
            </w:r>
            <w:r>
              <w:rPr>
                <w:rFonts w:hint="eastAsia" w:ascii="宋体" w:hAnsi="宋体" w:eastAsia="宋体" w:cs="宋体"/>
                <w:color w:val="auto"/>
                <w:sz w:val="24"/>
                <w:szCs w:val="24"/>
              </w:rPr>
              <w:t>人提供</w:t>
            </w:r>
            <w:r>
              <w:rPr>
                <w:rFonts w:hint="eastAsia" w:ascii="宋体" w:hAnsi="宋体" w:eastAsia="宋体" w:cs="宋体"/>
                <w:color w:val="auto"/>
                <w:sz w:val="24"/>
                <w:szCs w:val="24"/>
                <w:lang w:val="en-US" w:eastAsia="zh-CN"/>
              </w:rPr>
              <w:t>2020年1月1日至今</w:t>
            </w:r>
            <w:r>
              <w:rPr>
                <w:rFonts w:hint="eastAsia" w:ascii="宋体" w:hAnsi="宋体" w:eastAsia="宋体" w:cs="宋体"/>
                <w:color w:val="auto"/>
                <w:sz w:val="24"/>
                <w:szCs w:val="24"/>
              </w:rPr>
              <w:t>与“</w:t>
            </w:r>
            <w:r>
              <w:rPr>
                <w:rFonts w:hint="eastAsia" w:ascii="宋体" w:hAnsi="宋体" w:eastAsia="宋体" w:cs="宋体"/>
                <w:sz w:val="24"/>
                <w:szCs w:val="24"/>
                <w:lang w:eastAsia="zh-CN"/>
              </w:rPr>
              <w:t>同类</w:t>
            </w:r>
            <w:r>
              <w:rPr>
                <w:rFonts w:hint="eastAsia" w:ascii="宋体" w:hAnsi="宋体" w:eastAsia="宋体" w:cs="宋体"/>
                <w:sz w:val="24"/>
                <w:szCs w:val="24"/>
                <w:lang w:val="en-US" w:eastAsia="zh-CN"/>
              </w:rPr>
              <w:t>企业</w:t>
            </w:r>
            <w:r>
              <w:rPr>
                <w:rFonts w:hint="eastAsia" w:ascii="宋体" w:hAnsi="宋体" w:eastAsia="宋体" w:cs="宋体"/>
                <w:sz w:val="24"/>
                <w:szCs w:val="24"/>
                <w:lang w:eastAsia="zh-CN"/>
              </w:rPr>
              <w:t>服务经验</w:t>
            </w:r>
            <w:r>
              <w:rPr>
                <w:rFonts w:hint="eastAsia" w:ascii="宋体" w:hAnsi="宋体" w:eastAsia="宋体" w:cs="宋体"/>
                <w:color w:val="auto"/>
                <w:sz w:val="24"/>
                <w:szCs w:val="24"/>
              </w:rPr>
              <w:t>”对应的用户单位出具的满意度评价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评价情况至少须为“满意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优秀</w:t>
            </w:r>
            <w:r>
              <w:rPr>
                <w:rFonts w:hint="eastAsia" w:ascii="宋体" w:hAnsi="宋体" w:eastAsia="宋体" w:cs="宋体"/>
                <w:color w:val="auto"/>
                <w:sz w:val="24"/>
                <w:szCs w:val="24"/>
              </w:rPr>
              <w:t>或类似好评”的方可计分，</w:t>
            </w:r>
            <w:r>
              <w:rPr>
                <w:rFonts w:hint="eastAsia" w:ascii="宋体" w:hAnsi="宋体" w:eastAsia="宋体" w:cs="宋体"/>
                <w:color w:val="auto"/>
                <w:sz w:val="24"/>
                <w:szCs w:val="24"/>
                <w:lang w:eastAsia="zh-CN"/>
              </w:rPr>
              <w:t>每提供一个得</w:t>
            </w:r>
            <w:r>
              <w:rPr>
                <w:rFonts w:hint="eastAsia" w:ascii="宋体" w:hAnsi="宋体" w:eastAsia="宋体" w:cs="宋体"/>
                <w:color w:val="auto"/>
                <w:sz w:val="24"/>
                <w:szCs w:val="24"/>
                <w:lang w:val="en-US" w:eastAsia="zh-CN"/>
              </w:rPr>
              <w:t>1分，</w:t>
            </w:r>
            <w:r>
              <w:rPr>
                <w:rFonts w:hint="eastAsia" w:ascii="宋体" w:hAnsi="宋体" w:eastAsia="宋体" w:cs="宋体"/>
                <w:color w:val="auto"/>
                <w:sz w:val="24"/>
                <w:szCs w:val="24"/>
                <w:lang w:eastAsia="zh-CN"/>
              </w:rPr>
              <w:t>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注：提供加盖用户单位公章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签字及签订日期</w:t>
            </w:r>
            <w:r>
              <w:rPr>
                <w:rFonts w:hint="eastAsia" w:ascii="宋体" w:hAnsi="宋体" w:eastAsia="宋体" w:cs="宋体"/>
                <w:color w:val="auto"/>
                <w:sz w:val="24"/>
                <w:szCs w:val="24"/>
              </w:rPr>
              <w:t>的评价</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rPr>
              <w:t>原件扫描件作为证明材料，</w:t>
            </w:r>
            <w:r>
              <w:rPr>
                <w:rFonts w:hint="eastAsia" w:ascii="宋体" w:hAnsi="宋体" w:eastAsia="宋体" w:cs="宋体"/>
                <w:sz w:val="24"/>
                <w:szCs w:val="24"/>
              </w:rPr>
              <w:t>未按要求提供或资料不清晰导致</w:t>
            </w:r>
            <w:r>
              <w:rPr>
                <w:rFonts w:hint="eastAsia" w:ascii="宋体" w:hAnsi="宋体" w:cs="宋体"/>
                <w:sz w:val="24"/>
                <w:szCs w:val="24"/>
                <w:lang w:val="en-US" w:eastAsia="zh-CN"/>
              </w:rPr>
              <w:t>评委</w:t>
            </w:r>
            <w:r>
              <w:rPr>
                <w:rFonts w:hint="eastAsia" w:ascii="宋体" w:hAnsi="宋体" w:eastAsia="宋体" w:cs="宋体"/>
                <w:sz w:val="24"/>
                <w:szCs w:val="24"/>
              </w:rPr>
              <w:t>无法判断的不得分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04"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691" w:type="dxa"/>
            <w:vMerge w:val="restart"/>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指派至采购人的项目团队配置情况</w:t>
            </w:r>
          </w:p>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（最高26分）</w:t>
            </w:r>
          </w:p>
        </w:tc>
        <w:tc>
          <w:tcPr>
            <w:tcW w:w="142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w:t>
            </w:r>
          </w:p>
        </w:tc>
        <w:tc>
          <w:tcPr>
            <w:tcW w:w="90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en-US" w:eastAsia="zh-CN"/>
              </w:rPr>
              <w:t>分</w:t>
            </w:r>
          </w:p>
        </w:tc>
        <w:tc>
          <w:tcPr>
            <w:tcW w:w="5052"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拟投入</w:t>
            </w:r>
            <w:r>
              <w:rPr>
                <w:rFonts w:hint="eastAsia" w:ascii="宋体" w:hAnsi="宋体" w:eastAsia="宋体" w:cs="宋体"/>
                <w:sz w:val="24"/>
                <w:szCs w:val="24"/>
              </w:rPr>
              <w:t>项目负责人</w:t>
            </w:r>
            <w:r>
              <w:rPr>
                <w:rFonts w:hint="eastAsia" w:ascii="宋体" w:hAnsi="宋体" w:eastAsia="宋体" w:cs="宋体"/>
                <w:sz w:val="24"/>
                <w:szCs w:val="24"/>
                <w:lang w:val="en-US" w:eastAsia="zh-CN"/>
              </w:rPr>
              <w:t>需</w:t>
            </w:r>
            <w:r>
              <w:rPr>
                <w:rFonts w:hint="eastAsia" w:ascii="宋体" w:hAnsi="宋体" w:eastAsia="宋体" w:cs="宋体"/>
                <w:sz w:val="24"/>
                <w:szCs w:val="24"/>
              </w:rPr>
              <w:t>满足以下要求:</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1.具有本科或以上学历；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具有人社部门颁发的保安员二级/技师（原保安师）或以上职业资格证书（技能等级证书）；</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具有建(构)筑物消防员或消防设施操作员证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三级/高级</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具有退伍军人证；</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项目负责人</w:t>
            </w:r>
            <w:r>
              <w:rPr>
                <w:rFonts w:hint="eastAsia" w:ascii="宋体" w:hAnsi="宋体" w:eastAsia="宋体" w:cs="宋体"/>
                <w:sz w:val="24"/>
                <w:szCs w:val="24"/>
                <w:lang w:val="en-US" w:eastAsia="zh-CN"/>
              </w:rPr>
              <w:t>具备10年或以上同类项目服务工作经验；全部满足以上要求得8分，满足三项（含）要求得6分，其他情况不得分</w:t>
            </w:r>
            <w:r>
              <w:rPr>
                <w:rFonts w:hint="eastAsia" w:ascii="宋体" w:hAnsi="宋体" w:eastAsia="宋体" w:cs="宋体"/>
                <w:sz w:val="24"/>
                <w:szCs w:val="24"/>
              </w:rPr>
              <w:t>。</w:t>
            </w:r>
          </w:p>
          <w:p>
            <w:pPr>
              <w:pStyle w:val="2"/>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Hans"/>
              </w:rPr>
              <w:t>注：</w:t>
            </w:r>
            <w:r>
              <w:rPr>
                <w:rFonts w:hint="eastAsia" w:ascii="宋体" w:hAnsi="宋体" w:eastAsia="宋体" w:cs="宋体"/>
                <w:color w:val="000000"/>
                <w:sz w:val="24"/>
                <w:szCs w:val="24"/>
              </w:rPr>
              <w:t>需提供证明文件：身份证；学历证书复印件及学信网查询截图；有效证书复印件及技能人才评价证书国网查询截图</w:t>
            </w:r>
            <w:r>
              <w:rPr>
                <w:rFonts w:hint="eastAsia" w:ascii="宋体" w:hAnsi="宋体" w:eastAsia="宋体" w:cs="宋体"/>
                <w:color w:val="000000"/>
                <w:sz w:val="24"/>
                <w:szCs w:val="24"/>
                <w:lang w:eastAsia="zh-CN"/>
              </w:rPr>
              <w:t>。</w:t>
            </w:r>
            <w:r>
              <w:rPr>
                <w:rFonts w:hint="eastAsia" w:ascii="宋体" w:hAnsi="宋体" w:eastAsia="宋体" w:cs="宋体"/>
                <w:sz w:val="24"/>
                <w:szCs w:val="24"/>
                <w:lang w:eastAsia="zh-Hans"/>
              </w:rPr>
              <w:t>另提供</w:t>
            </w:r>
            <w:r>
              <w:rPr>
                <w:rFonts w:hint="eastAsia" w:ascii="宋体" w:hAnsi="宋体" w:cs="宋体"/>
                <w:sz w:val="24"/>
                <w:szCs w:val="24"/>
                <w:lang w:eastAsia="zh-CN"/>
              </w:rPr>
              <w:t>报价</w:t>
            </w:r>
            <w:r>
              <w:rPr>
                <w:rFonts w:hint="eastAsia" w:ascii="宋体" w:hAnsi="宋体" w:eastAsia="宋体" w:cs="宋体"/>
                <w:sz w:val="24"/>
                <w:szCs w:val="24"/>
                <w:lang w:eastAsia="zh-Hans"/>
              </w:rPr>
              <w:t>单位为其缴纳近三个月任意一个月社保的证明材料扫描件加盖</w:t>
            </w:r>
            <w:r>
              <w:rPr>
                <w:rFonts w:hint="eastAsia" w:ascii="宋体" w:hAnsi="宋体" w:cs="宋体"/>
                <w:sz w:val="24"/>
                <w:szCs w:val="24"/>
                <w:lang w:eastAsia="zh-CN"/>
              </w:rPr>
              <w:t>报价</w:t>
            </w:r>
            <w:r>
              <w:rPr>
                <w:rFonts w:hint="eastAsia" w:ascii="宋体" w:hAnsi="宋体" w:eastAsia="宋体" w:cs="宋体"/>
                <w:sz w:val="24"/>
                <w:szCs w:val="24"/>
                <w:lang w:eastAsia="zh-Hans"/>
              </w:rPr>
              <w:t>人公章方能得分；新成立公司提供成立至今的社保缴纳证明材料扫描件加盖</w:t>
            </w:r>
            <w:r>
              <w:rPr>
                <w:rFonts w:hint="eastAsia" w:ascii="宋体" w:hAnsi="宋体" w:cs="宋体"/>
                <w:sz w:val="24"/>
                <w:szCs w:val="24"/>
                <w:lang w:eastAsia="zh-CN"/>
              </w:rPr>
              <w:t>报价</w:t>
            </w:r>
            <w:r>
              <w:rPr>
                <w:rFonts w:hint="eastAsia" w:ascii="宋体" w:hAnsi="宋体" w:eastAsia="宋体" w:cs="宋体"/>
                <w:sz w:val="24"/>
                <w:szCs w:val="24"/>
                <w:lang w:eastAsia="zh-Hans"/>
              </w:rPr>
              <w:t>人公章，不提供证书或不提供社保缴纳凭证的不得分。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04"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eastAsia="zh-CN"/>
              </w:rPr>
            </w:pPr>
          </w:p>
        </w:tc>
        <w:tc>
          <w:tcPr>
            <w:tcW w:w="169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42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项目管理团队资质（项目负责人除外）</w:t>
            </w:r>
          </w:p>
        </w:tc>
        <w:tc>
          <w:tcPr>
            <w:tcW w:w="90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r>
              <w:rPr>
                <w:rFonts w:hint="eastAsia" w:ascii="宋体" w:hAnsi="宋体" w:cs="宋体"/>
                <w:color w:val="auto"/>
                <w:kern w:val="0"/>
                <w:sz w:val="24"/>
                <w:szCs w:val="24"/>
                <w:highlight w:val="none"/>
                <w:lang w:val="en-US" w:eastAsia="zh-CN" w:bidi="ar-SA"/>
              </w:rPr>
              <w:t>分</w:t>
            </w:r>
          </w:p>
        </w:tc>
        <w:tc>
          <w:tcPr>
            <w:tcW w:w="5052" w:type="dxa"/>
            <w:tcBorders>
              <w:tl2br w:val="nil"/>
              <w:tr2bl w:val="nil"/>
            </w:tcBorders>
            <w:shd w:val="clear" w:color="auto" w:fill="FFFFFF"/>
            <w:noWrap w:val="0"/>
            <w:vAlign w:val="center"/>
          </w:tcPr>
          <w:p>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项目团队人员满足以下要求</w:t>
            </w:r>
          </w:p>
          <w:p>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1.具有大专</w:t>
            </w:r>
            <w:r>
              <w:rPr>
                <w:rFonts w:hint="eastAsia" w:ascii="宋体" w:hAnsi="宋体" w:eastAsia="宋体" w:cs="宋体"/>
                <w:color w:val="000000"/>
                <w:sz w:val="24"/>
                <w:szCs w:val="24"/>
              </w:rPr>
              <w:t>或以上学历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每提供一个得0.5分，本小项最高得2.5分；</w:t>
            </w:r>
          </w:p>
          <w:p>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具有人社部门颁发的保安员二级/技师（原保安师）或以上职业资格证书（技能等级证书）；每提供一个得1分，本小项最高得3分；</w:t>
            </w:r>
          </w:p>
          <w:p>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3.具有《安全评价师》一级或以上证书，每提供一个得0.5分，本小项最高得2分；</w:t>
            </w:r>
          </w:p>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kern w:val="2"/>
                <w:sz w:val="24"/>
                <w:szCs w:val="24"/>
                <w:lang w:val="en-US" w:eastAsia="zh-CN" w:bidi="ar-SA"/>
              </w:rPr>
              <w:t>4.具有</w:t>
            </w:r>
            <w:r>
              <w:rPr>
                <w:rFonts w:hint="eastAsia" w:ascii="宋体" w:hAnsi="宋体" w:eastAsia="宋体" w:cs="宋体"/>
                <w:sz w:val="24"/>
                <w:szCs w:val="24"/>
                <w:lang w:val="en-US" w:eastAsia="zh-Hans"/>
              </w:rPr>
              <w:t>红十字会救护员证书</w:t>
            </w:r>
            <w:r>
              <w:rPr>
                <w:rFonts w:hint="eastAsia" w:ascii="宋体" w:hAnsi="宋体" w:eastAsia="宋体" w:cs="宋体"/>
                <w:sz w:val="24"/>
                <w:szCs w:val="24"/>
                <w:lang w:val="en-US" w:eastAsia="zh-CN"/>
              </w:rPr>
              <w:t>，每提供一个得0.5分，本小项最高得2.5分</w:t>
            </w:r>
          </w:p>
          <w:p>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宋体" w:hAnsi="宋体" w:eastAsia="宋体" w:cs="宋体"/>
                <w:kern w:val="2"/>
                <w:sz w:val="24"/>
                <w:szCs w:val="24"/>
                <w:highlight w:val="none"/>
                <w:lang w:val="en-US" w:eastAsia="zh-Hans" w:bidi="ar-SA"/>
              </w:rPr>
            </w:pPr>
            <w:r>
              <w:rPr>
                <w:rFonts w:hint="eastAsia" w:ascii="宋体" w:hAnsi="宋体" w:eastAsia="宋体" w:cs="宋体"/>
                <w:color w:val="000000"/>
                <w:sz w:val="24"/>
                <w:szCs w:val="24"/>
              </w:rPr>
              <w:t>注：需提供证明文件：身份证；学历证书复印件及学信网查询截图；有效证书复印件及技能人才评价证书国网查询截图；在</w:t>
            </w:r>
            <w:r>
              <w:rPr>
                <w:rFonts w:hint="eastAsia" w:ascii="宋体" w:hAnsi="宋体" w:cs="宋体"/>
                <w:color w:val="000000"/>
                <w:sz w:val="24"/>
                <w:szCs w:val="24"/>
                <w:lang w:eastAsia="zh-CN"/>
              </w:rPr>
              <w:t>报价</w:t>
            </w:r>
            <w:r>
              <w:rPr>
                <w:rFonts w:hint="eastAsia" w:ascii="宋体" w:hAnsi="宋体" w:eastAsia="宋体" w:cs="宋体"/>
                <w:color w:val="000000"/>
                <w:sz w:val="24"/>
                <w:szCs w:val="24"/>
              </w:rPr>
              <w:t>截止日之前六个月内任意月份的参加社会保险的《投保单》或《社会保险参保人员证明》；不提供、提供证明信息不完整、与要求不相符的不得分。）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04"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eastAsia="zh-CN"/>
              </w:rPr>
            </w:pPr>
          </w:p>
        </w:tc>
        <w:tc>
          <w:tcPr>
            <w:tcW w:w="1691"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424"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其他团队服务人员资质（项目负责人、项目管理团队除外）</w:t>
            </w:r>
          </w:p>
        </w:tc>
        <w:tc>
          <w:tcPr>
            <w:tcW w:w="90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cs="宋体"/>
                <w:color w:val="auto"/>
                <w:kern w:val="0"/>
                <w:sz w:val="24"/>
                <w:szCs w:val="24"/>
                <w:highlight w:val="none"/>
                <w:lang w:val="en-US" w:eastAsia="zh-CN"/>
              </w:rPr>
              <w:t>分</w:t>
            </w:r>
          </w:p>
        </w:tc>
        <w:tc>
          <w:tcPr>
            <w:tcW w:w="5052"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具有退伍军人</w:t>
            </w:r>
            <w:r>
              <w:rPr>
                <w:rFonts w:hint="eastAsia" w:ascii="宋体" w:hAnsi="宋体" w:eastAsia="宋体" w:cs="宋体"/>
                <w:color w:val="000000"/>
                <w:sz w:val="24"/>
                <w:szCs w:val="24"/>
                <w:lang w:val="en-US" w:eastAsia="zh-CN"/>
              </w:rPr>
              <w:t>证书，</w:t>
            </w:r>
            <w:r>
              <w:rPr>
                <w:rFonts w:hint="eastAsia" w:ascii="宋体" w:hAnsi="宋体" w:eastAsia="宋体" w:cs="宋体"/>
                <w:color w:val="000000"/>
                <w:kern w:val="2"/>
                <w:sz w:val="24"/>
                <w:szCs w:val="24"/>
                <w:lang w:val="en-US" w:eastAsia="zh-CN"/>
              </w:rPr>
              <w:t>每</w:t>
            </w:r>
            <w:r>
              <w:rPr>
                <w:rFonts w:hint="eastAsia" w:ascii="宋体" w:hAnsi="宋体" w:eastAsia="宋体" w:cs="宋体"/>
                <w:color w:val="000000"/>
                <w:sz w:val="24"/>
                <w:szCs w:val="24"/>
                <w:lang w:val="en-US" w:eastAsia="zh-CN"/>
              </w:rPr>
              <w:t>提供一人得1分，本小项最高得6分；</w:t>
            </w:r>
          </w:p>
          <w:p>
            <w:pPr>
              <w:pStyle w:val="2"/>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具有政府职能部门颁发的建(构)筑物消防员证或消防设施操作员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四级/中级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证书</w:t>
            </w:r>
            <w:r>
              <w:rPr>
                <w:rFonts w:hint="eastAsia" w:ascii="宋体" w:hAnsi="宋体" w:eastAsia="宋体" w:cs="宋体"/>
                <w:color w:val="000000"/>
                <w:sz w:val="24"/>
                <w:szCs w:val="24"/>
              </w:rPr>
              <w:t>；</w:t>
            </w:r>
            <w:r>
              <w:rPr>
                <w:rFonts w:hint="eastAsia" w:ascii="宋体" w:hAnsi="宋体" w:eastAsia="宋体" w:cs="宋体"/>
                <w:color w:val="auto"/>
                <w:kern w:val="0"/>
                <w:sz w:val="24"/>
                <w:szCs w:val="24"/>
                <w:highlight w:val="none"/>
                <w:lang w:val="en-US" w:eastAsia="zh-CN"/>
              </w:rPr>
              <w:t>每提供一个得0.5分，本小项最高得2分；</w:t>
            </w:r>
          </w:p>
        </w:tc>
      </w:tr>
    </w:tbl>
    <w:p>
      <w:pPr>
        <w:pStyle w:val="11"/>
        <w:adjustRightInd w:val="0"/>
        <w:snapToGrid w:val="0"/>
        <w:spacing w:before="0" w:beforeAutospacing="0" w:after="0" w:afterAutospacing="0" w:line="400" w:lineRule="exact"/>
        <w:ind w:firstLine="0" w:firstLineChars="0"/>
        <w:rPr>
          <w:rFonts w:hint="default" w:eastAsia="宋体" w:cs="宋体"/>
          <w:i w:val="0"/>
          <w:caps w:val="0"/>
          <w:color w:val="auto"/>
          <w:spacing w:val="0"/>
          <w:kern w:val="0"/>
          <w:sz w:val="24"/>
          <w:szCs w:val="24"/>
          <w:highlight w:val="none"/>
          <w:lang w:val="en-US" w:eastAsia="zh-CN" w:bidi="ar"/>
        </w:rPr>
      </w:pPr>
      <w:r>
        <w:rPr>
          <w:rFonts w:hint="eastAsia" w:cs="宋体"/>
          <w:i w:val="0"/>
          <w:caps w:val="0"/>
          <w:color w:val="auto"/>
          <w:spacing w:val="0"/>
          <w:kern w:val="0"/>
          <w:sz w:val="24"/>
          <w:szCs w:val="24"/>
          <w:highlight w:val="none"/>
          <w:lang w:val="en-US" w:eastAsia="zh-CN" w:bidi="ar"/>
        </w:rPr>
        <w:t>（三）技术评审（40分）</w:t>
      </w:r>
    </w:p>
    <w:tbl>
      <w:tblPr>
        <w:tblStyle w:val="12"/>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12"/>
        <w:gridCol w:w="680"/>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812"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评审因素</w:t>
            </w:r>
          </w:p>
        </w:tc>
        <w:tc>
          <w:tcPr>
            <w:tcW w:w="680"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c>
          <w:tcPr>
            <w:tcW w:w="6514"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8"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12"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对采购人需求的响应程度</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报价</w:t>
            </w:r>
            <w:r>
              <w:rPr>
                <w:rFonts w:hint="eastAsia" w:ascii="宋体" w:hAnsi="宋体" w:eastAsia="宋体" w:cs="宋体"/>
                <w:sz w:val="24"/>
                <w:szCs w:val="24"/>
                <w:lang w:val="en-US" w:eastAsia="zh-CN"/>
              </w:rPr>
              <w:t>服务方案）</w:t>
            </w:r>
          </w:p>
        </w:tc>
        <w:tc>
          <w:tcPr>
            <w:tcW w:w="680"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分</w:t>
            </w:r>
          </w:p>
        </w:tc>
        <w:tc>
          <w:tcPr>
            <w:tcW w:w="6514" w:type="dxa"/>
            <w:noWrap/>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对项目的熟悉程度、管理目标、管理模式、质量保证体系、配套服务措施进行综合评审。</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1.总体服务方案详细、对项目理解深刻、服务定位准确、管理理念先进、服务质量好；得</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12分，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2.总体服务方案较详细、对项目理解较深刻、服务定位一般、管理理念一般、服务质量较好；得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8分，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3.总体服务方案基本满足要求、对项目理解一般、服务定位一般、管理理念一般、服务质量基本满足要求；得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4分，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4.无响应不得分。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8"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12"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保安人员培训管理方案及疫情防控服务方案</w:t>
            </w:r>
          </w:p>
        </w:tc>
        <w:tc>
          <w:tcPr>
            <w:tcW w:w="680"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分</w:t>
            </w:r>
          </w:p>
        </w:tc>
        <w:tc>
          <w:tcPr>
            <w:tcW w:w="6514" w:type="dxa"/>
            <w:noWrap/>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方案包括但不限于对保安人员的培训方案、培训工作流程、员工奖惩制度和薪酬制度等，对提交的方案进行综合评审。</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1.方案完整详细，措施科学合理，亮点多，可行性强，得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8分；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2.方案比较完整，措施较科学合理，有一定亮点，可行性较强，得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4分；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3.方案架构一般，措施处理一般。得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2分；</w:t>
            </w:r>
          </w:p>
          <w:p>
            <w:pPr>
              <w:pStyle w:val="2"/>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4.无响应不得分。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8"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12"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应对、处理突发事件的方案</w:t>
            </w:r>
          </w:p>
        </w:tc>
        <w:tc>
          <w:tcPr>
            <w:tcW w:w="680"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cs="宋体"/>
                <w:sz w:val="24"/>
                <w:szCs w:val="24"/>
                <w:lang w:val="en-US" w:eastAsia="zh-CN"/>
              </w:rPr>
              <w:t>分</w:t>
            </w:r>
          </w:p>
        </w:tc>
        <w:tc>
          <w:tcPr>
            <w:tcW w:w="6514" w:type="dxa"/>
            <w:noWrap/>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突发事件应急处理能力、服务快速响应机制及保障方案全面，资源调配能充分满足采购人需求进行综合评审。</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1.突发事件应急处理能力及方案全面，资源调配能充分满足业主需求；得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10分；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2.突发事件应急处理能力及方案较全面，资源调配能较满足业主需求得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6分；</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3.突发事件应急处理能力及方案一般，资源调配能基本满足业主需求：得</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4分；</w:t>
            </w:r>
          </w:p>
          <w:p>
            <w:pPr>
              <w:pStyle w:val="2"/>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4.无响应不得分。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08"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812"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tl w:val="0"/>
                <w:lang w:val="en-US" w:eastAsia="zh-CN"/>
              </w:rPr>
              <w:t>智能化管理能力</w:t>
            </w:r>
          </w:p>
        </w:tc>
        <w:tc>
          <w:tcPr>
            <w:tcW w:w="680" w:type="dxa"/>
            <w:noWrap/>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cs="宋体"/>
                <w:sz w:val="24"/>
                <w:szCs w:val="24"/>
                <w:lang w:val="en-US" w:eastAsia="zh-CN"/>
              </w:rPr>
              <w:t>分</w:t>
            </w:r>
          </w:p>
        </w:tc>
        <w:tc>
          <w:tcPr>
            <w:tcW w:w="6514" w:type="dxa"/>
            <w:noWrap/>
            <w:vAlign w:val="center"/>
          </w:tcPr>
          <w:p>
            <w:pPr>
              <w:pStyle w:val="6"/>
              <w:keepNext w:val="0"/>
              <w:keepLines w:val="0"/>
              <w:pageBreakBefore w:val="0"/>
              <w:kinsoku/>
              <w:wordWrap/>
              <w:overflowPunct/>
              <w:topLinePunct w:val="0"/>
              <w:autoSpaceDE/>
              <w:autoSpaceDN/>
              <w:bidi w:val="0"/>
              <w:spacing w:line="360" w:lineRule="exact"/>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1.报价</w:t>
            </w:r>
            <w:r>
              <w:rPr>
                <w:rFonts w:hint="default" w:ascii="宋体" w:hAnsi="宋体" w:eastAsia="宋体" w:cs="宋体"/>
                <w:sz w:val="24"/>
                <w:szCs w:val="24"/>
                <w:lang w:val="en-US" w:eastAsia="zh-CN"/>
              </w:rPr>
              <w:t>人具有积极利用网络信息化技术管理手段，承诺日常管理能运用安保运营系统软件(保安巡更系统、考勤智能化系统、消防安全系统、秩序维护系统、治安预警分析系统、安全风险评估系统)每承诺使用一类系统得</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分,满分</w:t>
            </w:r>
            <w:r>
              <w:rPr>
                <w:rFonts w:hint="eastAsia" w:ascii="宋体" w:hAnsi="宋体" w:eastAsia="宋体" w:cs="宋体"/>
                <w:sz w:val="24"/>
                <w:szCs w:val="24"/>
                <w:lang w:val="en-US" w:eastAsia="zh-CN"/>
              </w:rPr>
              <w:t>6</w:t>
            </w:r>
            <w:r>
              <w:rPr>
                <w:rFonts w:hint="default" w:ascii="宋体" w:hAnsi="宋体" w:eastAsia="宋体" w:cs="宋体"/>
                <w:sz w:val="24"/>
                <w:szCs w:val="24"/>
                <w:lang w:val="en-US" w:eastAsia="zh-CN"/>
              </w:rPr>
              <w:t>分。</w:t>
            </w:r>
            <w:r>
              <w:rPr>
                <w:rFonts w:hint="eastAsia" w:ascii="宋体" w:hAnsi="宋体" w:cs="宋体"/>
                <w:sz w:val="24"/>
                <w:szCs w:val="24"/>
                <w:lang w:val="en-US" w:eastAsia="zh-CN"/>
              </w:rPr>
              <w:t>报价</w:t>
            </w:r>
            <w:r>
              <w:rPr>
                <w:rFonts w:hint="default" w:ascii="宋体" w:hAnsi="宋体" w:eastAsia="宋体" w:cs="宋体"/>
                <w:sz w:val="24"/>
                <w:szCs w:val="24"/>
                <w:lang w:val="en-US" w:eastAsia="zh-CN"/>
              </w:rPr>
              <w:t>时提软件购买</w:t>
            </w:r>
            <w:r>
              <w:rPr>
                <w:rFonts w:hint="eastAsia" w:ascii="宋体" w:hAnsi="宋体" w:eastAsia="宋体" w:cs="宋体"/>
                <w:sz w:val="24"/>
                <w:szCs w:val="24"/>
                <w:lang w:val="en-US" w:eastAsia="zh-CN"/>
              </w:rPr>
              <w:t>合同</w:t>
            </w:r>
            <w:r>
              <w:rPr>
                <w:rFonts w:hint="default" w:ascii="宋体" w:hAnsi="宋体" w:eastAsia="宋体" w:cs="宋体"/>
                <w:sz w:val="24"/>
                <w:szCs w:val="24"/>
                <w:lang w:val="en-US" w:eastAsia="zh-CN"/>
              </w:rPr>
              <w:t>或软件著作权登记证书(如软件著作权登记证书体现不了相关管理系统的，则需提供甲方或项目主管部门盖章的证明资料复印件);或提供承诺(格式自定):承诺在签订合同后7日内投入</w:t>
            </w:r>
            <w:r>
              <w:rPr>
                <w:rFonts w:hint="eastAsia" w:ascii="宋体" w:hAnsi="宋体" w:eastAsia="宋体" w:cs="宋体"/>
                <w:sz w:val="24"/>
                <w:szCs w:val="24"/>
                <w:lang w:val="en-US" w:eastAsia="zh-CN"/>
              </w:rPr>
              <w:t>使用</w:t>
            </w:r>
            <w:r>
              <w:rPr>
                <w:rFonts w:hint="default" w:ascii="宋体" w:hAnsi="宋体" w:eastAsia="宋体" w:cs="宋体"/>
                <w:sz w:val="24"/>
                <w:szCs w:val="24"/>
                <w:lang w:val="en-US" w:eastAsia="zh-CN"/>
              </w:rPr>
              <w:t>上述管理系统。</w:t>
            </w:r>
          </w:p>
          <w:p>
            <w:pPr>
              <w:pStyle w:val="6"/>
              <w:keepNext w:val="0"/>
              <w:keepLines w:val="0"/>
              <w:pageBreakBefore w:val="0"/>
              <w:kinsoku/>
              <w:wordWrap/>
              <w:overflowPunct/>
              <w:topLinePunct w:val="0"/>
              <w:autoSpaceDE/>
              <w:autoSpaceDN/>
              <w:bidi w:val="0"/>
              <w:spacing w:line="360" w:lineRule="exact"/>
              <w:ind w:left="0" w:leftChars="0" w:firstLine="0" w:firstLineChars="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cs="宋体"/>
                <w:sz w:val="24"/>
                <w:szCs w:val="24"/>
                <w:lang w:val="en-US" w:eastAsia="zh-CN"/>
              </w:rPr>
              <w:t>报价</w:t>
            </w:r>
            <w:r>
              <w:rPr>
                <w:rFonts w:hint="default" w:ascii="宋体" w:hAnsi="宋体" w:eastAsia="宋体" w:cs="宋体"/>
                <w:sz w:val="24"/>
                <w:szCs w:val="24"/>
                <w:lang w:val="en-US" w:eastAsia="zh-CN"/>
              </w:rPr>
              <w:t>人在日常管理能运用“无人机巡查”管理手段。</w:t>
            </w:r>
            <w:r>
              <w:rPr>
                <w:rFonts w:hint="eastAsia" w:ascii="宋体" w:hAnsi="宋体" w:cs="宋体"/>
                <w:sz w:val="24"/>
                <w:szCs w:val="24"/>
                <w:lang w:val="en-US" w:eastAsia="zh-CN"/>
              </w:rPr>
              <w:t>报价</w:t>
            </w:r>
            <w:r>
              <w:rPr>
                <w:rFonts w:hint="default" w:ascii="宋体" w:hAnsi="宋体" w:eastAsia="宋体" w:cs="宋体"/>
                <w:sz w:val="24"/>
                <w:szCs w:val="24"/>
                <w:lang w:val="en-US" w:eastAsia="zh-CN"/>
              </w:rPr>
              <w:t>时提供无人机购买发票或租赁合同，或提供承诺(格式自定):承诺在签订合同后7日内投入设备使用。</w:t>
            </w:r>
            <w:r>
              <w:rPr>
                <w:rFonts w:hint="eastAsia" w:ascii="宋体" w:hAnsi="宋体" w:cs="宋体"/>
                <w:sz w:val="24"/>
                <w:szCs w:val="24"/>
                <w:lang w:val="en-US" w:eastAsia="zh-CN"/>
              </w:rPr>
              <w:t>本项2分，</w:t>
            </w:r>
            <w:r>
              <w:rPr>
                <w:rFonts w:hint="default" w:ascii="宋体" w:hAnsi="宋体" w:eastAsia="宋体" w:cs="宋体"/>
                <w:sz w:val="24"/>
                <w:szCs w:val="24"/>
                <w:lang w:val="en-US" w:eastAsia="zh-CN"/>
              </w:rPr>
              <w:t>无提供不得分</w:t>
            </w:r>
            <w:r>
              <w:rPr>
                <w:rFonts w:hint="eastAsia" w:ascii="宋体" w:hAnsi="宋体" w:cs="宋体"/>
                <w:sz w:val="24"/>
                <w:szCs w:val="24"/>
                <w:lang w:val="en-US" w:eastAsia="zh-CN"/>
              </w:rPr>
              <w:t>。</w:t>
            </w:r>
          </w:p>
          <w:p>
            <w:pPr>
              <w:pStyle w:val="6"/>
              <w:keepNext w:val="0"/>
              <w:keepLines w:val="0"/>
              <w:pageBreakBefore w:val="0"/>
              <w:kinsoku/>
              <w:wordWrap/>
              <w:overflowPunct/>
              <w:topLinePunct w:val="0"/>
              <w:autoSpaceDE/>
              <w:autoSpaceDN/>
              <w:bidi w:val="0"/>
              <w:spacing w:line="360" w:lineRule="exact"/>
              <w:ind w:left="0" w:leftChars="0" w:firstLine="0" w:firstLineChars="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cs="宋体"/>
                <w:sz w:val="24"/>
                <w:szCs w:val="24"/>
                <w:lang w:val="en-US" w:eastAsia="zh-CN"/>
              </w:rPr>
              <w:t>报价</w:t>
            </w:r>
            <w:r>
              <w:rPr>
                <w:rFonts w:hint="default" w:ascii="宋体" w:hAnsi="宋体" w:eastAsia="宋体" w:cs="宋体"/>
                <w:sz w:val="24"/>
                <w:szCs w:val="24"/>
                <w:lang w:val="en-US" w:eastAsia="zh-CN"/>
              </w:rPr>
              <w:t>人具有《广东省安全技术防范系统设计、施工、维修资格证》得2分，无提供不得分。</w:t>
            </w:r>
          </w:p>
        </w:tc>
      </w:tr>
    </w:tbl>
    <w:p>
      <w:pPr>
        <w:pStyle w:val="11"/>
        <w:adjustRightInd w:val="0"/>
        <w:snapToGrid w:val="0"/>
        <w:spacing w:before="0" w:beforeAutospacing="0" w:after="0" w:afterAutospacing="0" w:line="400" w:lineRule="exact"/>
        <w:ind w:firstLine="720" w:firstLineChars="300"/>
        <w:rPr>
          <w:rFonts w:hint="eastAsia" w:ascii="宋体" w:hAnsi="宋体" w:eastAsia="宋体" w:cs="宋体"/>
          <w:i w:val="0"/>
          <w:caps w:val="0"/>
          <w:color w:val="auto"/>
          <w:spacing w:val="0"/>
          <w:kern w:val="0"/>
          <w:sz w:val="24"/>
          <w:szCs w:val="24"/>
          <w:highlight w:val="none"/>
          <w:lang w:val="en-US" w:eastAsia="zh-CN" w:bidi="ar"/>
        </w:rPr>
      </w:pPr>
    </w:p>
    <w:p>
      <w:pPr>
        <w:pStyle w:val="11"/>
        <w:adjustRightInd w:val="0"/>
        <w:snapToGrid w:val="0"/>
        <w:spacing w:before="0" w:beforeAutospacing="0" w:after="0" w:afterAutospacing="0" w:line="400" w:lineRule="exact"/>
        <w:ind w:firstLine="720" w:firstLineChars="300"/>
        <w:rPr>
          <w:rFonts w:hint="default" w:ascii="宋体" w:hAnsi="宋体" w:eastAsia="宋体" w:cs="宋体"/>
          <w:b w:val="0"/>
          <w:color w:val="auto"/>
          <w:sz w:val="24"/>
          <w:szCs w:val="24"/>
          <w:highlight w:val="none"/>
          <w:lang w:bidi="ar"/>
        </w:rPr>
      </w:pPr>
      <w:r>
        <w:rPr>
          <w:rFonts w:hint="eastAsia" w:eastAsia="宋体" w:cs="宋体"/>
          <w:i w:val="0"/>
          <w:caps w:val="0"/>
          <w:color w:val="auto"/>
          <w:spacing w:val="0"/>
          <w:kern w:val="0"/>
          <w:sz w:val="24"/>
          <w:szCs w:val="24"/>
          <w:highlight w:val="none"/>
          <w:lang w:val="en-US" w:eastAsia="zh-CN" w:bidi="ar"/>
        </w:rPr>
        <w:t>（三）</w:t>
      </w:r>
      <w:r>
        <w:rPr>
          <w:rFonts w:hint="eastAsia" w:eastAsia="宋体" w:cs="宋体"/>
          <w:b w:val="0"/>
          <w:bCs w:val="0"/>
          <w:color w:val="auto"/>
          <w:sz w:val="24"/>
          <w:szCs w:val="24"/>
          <w:highlight w:val="none"/>
          <w:lang w:val="en-US" w:eastAsia="zh-CN" w:bidi="ar"/>
        </w:rPr>
        <w:t>价格</w:t>
      </w:r>
      <w:r>
        <w:rPr>
          <w:rFonts w:hint="default" w:eastAsia="宋体" w:cs="宋体"/>
          <w:b w:val="0"/>
          <w:bCs w:val="0"/>
          <w:color w:val="auto"/>
          <w:sz w:val="24"/>
          <w:szCs w:val="24"/>
          <w:highlight w:val="none"/>
          <w:lang w:val="en-US" w:eastAsia="zh-CN" w:bidi="ar"/>
        </w:rPr>
        <w:t>评审</w:t>
      </w:r>
      <w:r>
        <w:rPr>
          <w:rFonts w:hint="default" w:ascii="宋体" w:hAnsi="宋体" w:eastAsia="宋体" w:cs="宋体"/>
          <w:b w:val="0"/>
          <w:color w:val="auto"/>
          <w:sz w:val="24"/>
          <w:szCs w:val="24"/>
          <w:highlight w:val="none"/>
          <w:lang w:bidi="ar"/>
        </w:rPr>
        <w:t>（</w:t>
      </w:r>
      <w:r>
        <w:rPr>
          <w:rFonts w:hint="eastAsia" w:cs="宋体"/>
          <w:b w:val="0"/>
          <w:color w:val="auto"/>
          <w:sz w:val="24"/>
          <w:szCs w:val="24"/>
          <w:highlight w:val="none"/>
          <w:lang w:val="en-US" w:eastAsia="zh-CN" w:bidi="ar"/>
        </w:rPr>
        <w:t>1</w:t>
      </w:r>
      <w:r>
        <w:rPr>
          <w:rFonts w:hint="default" w:ascii="宋体" w:hAnsi="宋体" w:eastAsia="宋体" w:cs="宋体"/>
          <w:b w:val="0"/>
          <w:color w:val="auto"/>
          <w:sz w:val="24"/>
          <w:szCs w:val="24"/>
          <w:highlight w:val="none"/>
          <w:lang w:val="en-US" w:eastAsia="zh-CN" w:bidi="ar"/>
        </w:rPr>
        <w:t>0</w:t>
      </w:r>
      <w:r>
        <w:rPr>
          <w:rFonts w:hint="default" w:ascii="宋体" w:hAnsi="宋体" w:eastAsia="宋体" w:cs="宋体"/>
          <w:b w:val="0"/>
          <w:color w:val="auto"/>
          <w:sz w:val="24"/>
          <w:szCs w:val="24"/>
          <w:highlight w:val="none"/>
          <w:lang w:bidi="ar"/>
        </w:rPr>
        <w:t>分）</w:t>
      </w:r>
    </w:p>
    <w:p>
      <w:pPr>
        <w:spacing w:line="400" w:lineRule="exact"/>
        <w:ind w:firstLine="420" w:firstLineChars="0"/>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以</w:t>
      </w:r>
      <w:r>
        <w:rPr>
          <w:rFonts w:hint="eastAsia" w:ascii="宋体" w:hAnsi="宋体" w:cs="宋体"/>
          <w:color w:val="auto"/>
          <w:sz w:val="24"/>
          <w:szCs w:val="24"/>
          <w:highlight w:val="none"/>
          <w:lang w:val="en-US" w:eastAsia="zh-CN"/>
        </w:rPr>
        <w:t>符合</w:t>
      </w:r>
      <w:r>
        <w:rPr>
          <w:rFonts w:hint="eastAsia" w:ascii="宋体" w:hAnsi="宋体" w:eastAsia="宋体" w:cs="宋体"/>
          <w:color w:val="auto"/>
          <w:sz w:val="24"/>
          <w:szCs w:val="24"/>
          <w:highlight w:val="none"/>
          <w:lang w:eastAsia="zh-CN"/>
        </w:rPr>
        <w:t>报</w:t>
      </w:r>
      <w:r>
        <w:rPr>
          <w:rFonts w:hint="eastAsia" w:ascii="宋体" w:hAnsi="宋体" w:cs="宋体"/>
          <w:color w:val="auto"/>
          <w:sz w:val="24"/>
          <w:szCs w:val="24"/>
          <w:highlight w:val="none"/>
          <w:lang w:val="en-US" w:eastAsia="zh-CN"/>
        </w:rPr>
        <w:t>价</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提交最后报价的</w:t>
      </w:r>
      <w:r>
        <w:rPr>
          <w:rFonts w:hint="eastAsia" w:ascii="宋体" w:hAnsi="宋体" w:eastAsia="宋体" w:cs="宋体"/>
          <w:bCs/>
          <w:color w:val="auto"/>
          <w:sz w:val="24"/>
          <w:szCs w:val="24"/>
          <w:highlight w:val="none"/>
        </w:rPr>
        <w:t>含税总价</w:t>
      </w:r>
      <w:r>
        <w:rPr>
          <w:rFonts w:hint="eastAsia" w:ascii="宋体" w:hAnsi="宋体" w:eastAsia="宋体" w:cs="宋体"/>
          <w:color w:val="auto"/>
          <w:sz w:val="24"/>
          <w:szCs w:val="24"/>
          <w:highlight w:val="none"/>
        </w:rPr>
        <w:t>作为评审价格，提交最后报价不能少于</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家。</w:t>
      </w:r>
      <w:r>
        <w:rPr>
          <w:rFonts w:hint="eastAsia" w:ascii="宋体" w:hAnsi="宋体" w:eastAsia="宋体" w:cs="宋体"/>
          <w:b w:val="0"/>
          <w:bCs/>
          <w:color w:val="auto"/>
          <w:sz w:val="24"/>
          <w:szCs w:val="24"/>
          <w:highlight w:val="none"/>
        </w:rPr>
        <w:t>价格分总分</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0分，按如下方法计算</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人的价格得分（小数点后保留两位有效数，四舍五入）</w:t>
      </w:r>
      <w:r>
        <w:rPr>
          <w:rFonts w:hint="eastAsia" w:ascii="宋体" w:hAnsi="宋体" w:cs="宋体"/>
          <w:b w:val="0"/>
          <w:bCs/>
          <w:color w:val="auto"/>
          <w:sz w:val="24"/>
          <w:szCs w:val="24"/>
          <w:highlight w:val="none"/>
          <w:lang w:eastAsia="zh-CN"/>
        </w:rPr>
        <w:t>：</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当通过初步评审的有效</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lang w:eastAsia="zh-CN"/>
        </w:rPr>
        <w:t>人</w:t>
      </w:r>
      <w:r>
        <w:rPr>
          <w:rFonts w:hint="eastAsia" w:ascii="宋体" w:hAnsi="宋体" w:eastAsia="宋体" w:cs="宋体"/>
          <w:b w:val="0"/>
          <w:bCs/>
          <w:color w:val="auto"/>
          <w:sz w:val="24"/>
          <w:szCs w:val="24"/>
          <w:highlight w:val="none"/>
        </w:rPr>
        <w:t>大于5名时，去掉一个最高价和一个最低价，取余下有效</w:t>
      </w:r>
      <w:r>
        <w:rPr>
          <w:rFonts w:hint="eastAsia" w:ascii="宋体" w:hAnsi="宋体" w:cs="宋体"/>
          <w:b w:val="0"/>
          <w:bCs/>
          <w:color w:val="auto"/>
          <w:sz w:val="24"/>
          <w:szCs w:val="24"/>
          <w:highlight w:val="none"/>
          <w:lang w:val="en-US" w:eastAsia="zh-CN"/>
        </w:rPr>
        <w:t>报</w:t>
      </w:r>
      <w:r>
        <w:rPr>
          <w:rFonts w:hint="eastAsia" w:ascii="宋体" w:hAnsi="宋体" w:eastAsia="宋体" w:cs="宋体"/>
          <w:b w:val="0"/>
          <w:bCs/>
          <w:color w:val="auto"/>
          <w:sz w:val="24"/>
          <w:szCs w:val="24"/>
          <w:highlight w:val="none"/>
        </w:rPr>
        <w:t>价的算术平均值的作为基准价。当通过初步评审的有效</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人小于或等于5名时，取所有入围的有效</w:t>
      </w:r>
      <w:r>
        <w:rPr>
          <w:rFonts w:hint="eastAsia" w:ascii="宋体" w:hAnsi="宋体" w:cs="宋体"/>
          <w:b w:val="0"/>
          <w:bCs/>
          <w:color w:val="auto"/>
          <w:sz w:val="24"/>
          <w:szCs w:val="24"/>
          <w:highlight w:val="none"/>
          <w:lang w:val="en-US" w:eastAsia="zh-CN"/>
        </w:rPr>
        <w:t>报</w:t>
      </w:r>
      <w:r>
        <w:rPr>
          <w:rFonts w:hint="eastAsia" w:ascii="宋体" w:hAnsi="宋体" w:eastAsia="宋体" w:cs="宋体"/>
          <w:b w:val="0"/>
          <w:bCs/>
          <w:color w:val="auto"/>
          <w:sz w:val="24"/>
          <w:szCs w:val="24"/>
          <w:highlight w:val="none"/>
        </w:rPr>
        <w:t>价的算术平均值的作为基准价。 </w:t>
      </w:r>
    </w:p>
    <w:p>
      <w:pPr>
        <w:spacing w:line="400" w:lineRule="exact"/>
        <w:ind w:firstLine="42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价格分以基准价作为计算各有效</w:t>
      </w:r>
      <w:r>
        <w:rPr>
          <w:rFonts w:hint="eastAsia" w:ascii="宋体" w:hAnsi="宋体" w:cs="宋体"/>
          <w:b w:val="0"/>
          <w:bCs/>
          <w:color w:val="auto"/>
          <w:sz w:val="24"/>
          <w:szCs w:val="24"/>
          <w:highlight w:val="none"/>
          <w:lang w:val="en-US" w:eastAsia="zh-CN"/>
        </w:rPr>
        <w:t>报</w:t>
      </w:r>
      <w:r>
        <w:rPr>
          <w:rFonts w:hint="eastAsia" w:ascii="宋体" w:hAnsi="宋体" w:eastAsia="宋体" w:cs="宋体"/>
          <w:b w:val="0"/>
          <w:bCs/>
          <w:color w:val="auto"/>
          <w:sz w:val="24"/>
          <w:szCs w:val="24"/>
          <w:highlight w:val="none"/>
        </w:rPr>
        <w:t>价得分的基础，当有效报价等于基准价时，其价格分为满分；</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与基准价相比，每高于基准价1%扣2分，每低基准价1%扣</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分，扣至0分为止，分数出现小数点，保留小数点后二位，第三位小数四舍五入。</w:t>
      </w:r>
    </w:p>
    <w:p>
      <w:pPr>
        <w:pStyle w:val="6"/>
        <w:rPr>
          <w:rFonts w:hint="eastAsia" w:ascii="宋体" w:hAnsi="宋体" w:eastAsia="宋体" w:cs="宋体"/>
          <w:b w:val="0"/>
          <w:bCs/>
          <w:color w:val="auto"/>
          <w:sz w:val="24"/>
          <w:szCs w:val="24"/>
          <w:highlight w:val="none"/>
        </w:rPr>
      </w:pPr>
    </w:p>
    <w:p>
      <w:pPr>
        <w:pStyle w:val="6"/>
        <w:ind w:left="0" w:leftChars="0" w:firstLine="0" w:firstLineChars="0"/>
        <w:rPr>
          <w:rFonts w:hint="eastAsia" w:ascii="宋体" w:hAnsi="宋体" w:eastAsia="宋体" w:cs="宋体"/>
          <w:b w:val="0"/>
          <w:bCs/>
          <w:color w:val="auto"/>
          <w:sz w:val="24"/>
          <w:szCs w:val="24"/>
          <w:highlight w:val="none"/>
        </w:rPr>
      </w:pPr>
    </w:p>
    <w:p>
      <w:pPr>
        <w:rPr>
          <w:rFonts w:hint="eastAsia"/>
        </w:rPr>
      </w:pPr>
    </w:p>
    <w:p>
      <w:pPr>
        <w:numPr>
          <w:ilvl w:val="0"/>
          <w:numId w:val="3"/>
        </w:numPr>
        <w:spacing w:line="400" w:lineRule="exact"/>
        <w:ind w:firstLine="562" w:firstLineChars="20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报名文件格式</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 报名函</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 价格部分</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三、 采购文件要求的各项资格证明文件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四、 技术部分</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注：1. 请报</w:t>
      </w:r>
      <w:r>
        <w:rPr>
          <w:rFonts w:hint="eastAsia" w:ascii="宋体" w:hAnsi="宋体" w:cs="宋体"/>
          <w:color w:val="auto"/>
          <w:kern w:val="2"/>
          <w:sz w:val="24"/>
          <w:szCs w:val="24"/>
          <w:highlight w:val="none"/>
          <w:lang w:val="en-US" w:eastAsia="zh-CN" w:bidi="ar"/>
        </w:rPr>
        <w:t>价</w:t>
      </w:r>
      <w:r>
        <w:rPr>
          <w:rFonts w:hint="eastAsia" w:ascii="宋体" w:hAnsi="宋体" w:eastAsia="宋体" w:cs="宋体"/>
          <w:color w:val="auto"/>
          <w:kern w:val="2"/>
          <w:sz w:val="24"/>
          <w:szCs w:val="24"/>
          <w:highlight w:val="none"/>
          <w:lang w:val="en-US" w:eastAsia="zh-CN" w:bidi="ar"/>
        </w:rPr>
        <w:t>人按照以下文件的要求格式、内容，顺序制作报名文件，并请编制目录及页码，否则可能将影响对报名文件的评价。</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 报价信封另单独封装，内装《报价一览表》。</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br w:type="page"/>
      </w: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kern w:val="2"/>
          <w:sz w:val="48"/>
          <w:szCs w:val="48"/>
          <w:highlight w:val="none"/>
          <w:lang w:val="en-US" w:eastAsia="zh-CN" w:bidi="ar"/>
        </w:rPr>
      </w:pP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kern w:val="2"/>
          <w:sz w:val="48"/>
          <w:szCs w:val="48"/>
          <w:highlight w:val="none"/>
          <w:lang w:val="en-US" w:eastAsia="zh-CN" w:bidi="ar"/>
        </w:rPr>
      </w:pPr>
    </w:p>
    <w:p>
      <w:pPr>
        <w:pStyle w:val="8"/>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rPr>
        <w:t xml:space="preserve">广州白云国际机场建设发展有限公司 </w:t>
      </w:r>
    </w:p>
    <w:p>
      <w:pPr>
        <w:pStyle w:val="8"/>
        <w:spacing w:after="156" w:line="360" w:lineRule="auto"/>
        <w:jc w:val="center"/>
        <w:rPr>
          <w:rFonts w:hint="eastAsia" w:ascii="宋体" w:hAnsi="宋体" w:eastAsia="宋体" w:cs="宋体"/>
          <w:b/>
          <w:bCs/>
          <w:color w:val="auto"/>
          <w:sz w:val="40"/>
          <w:szCs w:val="44"/>
          <w:highlight w:val="none"/>
          <w:u w:val="none"/>
        </w:rPr>
      </w:pPr>
      <w:r>
        <w:rPr>
          <w:rFonts w:hint="eastAsia" w:ascii="宋体" w:hAnsi="宋体" w:eastAsia="宋体" w:cs="宋体"/>
          <w:b/>
          <w:bCs/>
          <w:color w:val="auto"/>
          <w:sz w:val="40"/>
          <w:szCs w:val="44"/>
          <w:highlight w:val="none"/>
          <w:u w:val="none"/>
          <w:lang w:eastAsia="zh-CN"/>
        </w:rPr>
        <w:t>项目安保管理</w:t>
      </w:r>
    </w:p>
    <w:p>
      <w:pPr>
        <w:keepNext w:val="0"/>
        <w:keepLines w:val="0"/>
        <w:widowControl w:val="0"/>
        <w:suppressLineNumbers w:val="0"/>
        <w:spacing w:before="0" w:beforeAutospacing="0" w:after="0" w:afterAutospacing="0" w:line="400" w:lineRule="exact"/>
        <w:ind w:left="0" w:right="0" w:firstLine="960" w:firstLineChars="200"/>
        <w:jc w:val="both"/>
        <w:outlineLvl w:val="0"/>
        <w:rPr>
          <w:rFonts w:hint="eastAsia" w:ascii="宋体" w:hAnsi="宋体" w:eastAsia="宋体" w:cs="宋体"/>
          <w:color w:val="auto"/>
          <w:sz w:val="48"/>
          <w:szCs w:val="48"/>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color w:val="auto"/>
          <w:sz w:val="44"/>
          <w:szCs w:val="44"/>
          <w:highlight w:val="none"/>
          <w:lang w:val="en-US"/>
        </w:rPr>
      </w:pPr>
      <w:r>
        <w:rPr>
          <w:rFonts w:hint="eastAsia" w:ascii="宋体" w:hAnsi="宋体" w:cs="宋体"/>
          <w:color w:val="auto"/>
          <w:kern w:val="2"/>
          <w:sz w:val="44"/>
          <w:szCs w:val="44"/>
          <w:highlight w:val="none"/>
          <w:lang w:val="en-US" w:eastAsia="zh-CN" w:bidi="ar"/>
        </w:rPr>
        <w:t>报</w:t>
      </w:r>
      <w:r>
        <w:rPr>
          <w:rFonts w:hint="eastAsia" w:ascii="宋体" w:hAnsi="宋体" w:eastAsia="宋体" w:cs="宋体"/>
          <w:color w:val="auto"/>
          <w:kern w:val="2"/>
          <w:sz w:val="44"/>
          <w:szCs w:val="44"/>
          <w:highlight w:val="none"/>
          <w:lang w:val="en-US" w:eastAsia="zh-CN" w:bidi="ar"/>
        </w:rPr>
        <w:t xml:space="preserve">  </w:t>
      </w:r>
      <w:r>
        <w:rPr>
          <w:rFonts w:hint="eastAsia" w:ascii="宋体" w:hAnsi="宋体" w:cs="宋体"/>
          <w:color w:val="auto"/>
          <w:kern w:val="2"/>
          <w:sz w:val="44"/>
          <w:szCs w:val="44"/>
          <w:highlight w:val="none"/>
          <w:lang w:val="en-US" w:eastAsia="zh-CN" w:bidi="ar"/>
        </w:rPr>
        <w:t>价</w:t>
      </w:r>
      <w:r>
        <w:rPr>
          <w:rFonts w:hint="eastAsia" w:ascii="宋体" w:hAnsi="宋体" w:eastAsia="宋体" w:cs="宋体"/>
          <w:color w:val="auto"/>
          <w:kern w:val="2"/>
          <w:sz w:val="44"/>
          <w:szCs w:val="44"/>
          <w:highlight w:val="none"/>
          <w:lang w:val="en-US" w:eastAsia="zh-CN" w:bidi="ar"/>
        </w:rPr>
        <w:t xml:space="preserve">  文 件</w:t>
      </w:r>
    </w:p>
    <w:p>
      <w:pPr>
        <w:keepNext w:val="0"/>
        <w:keepLines w:val="0"/>
        <w:widowControl w:val="0"/>
        <w:suppressLineNumbers w:val="0"/>
        <w:spacing w:before="0" w:beforeAutospacing="0" w:after="0" w:afterAutospacing="0" w:line="480" w:lineRule="auto"/>
        <w:ind w:left="0" w:right="0" w:firstLine="2640" w:firstLineChars="600"/>
        <w:jc w:val="both"/>
        <w:outlineLvl w:val="0"/>
        <w:rPr>
          <w:rFonts w:hint="eastAsia" w:ascii="宋体" w:hAnsi="宋体" w:eastAsia="宋体" w:cs="宋体"/>
          <w:color w:val="auto"/>
          <w:sz w:val="44"/>
          <w:szCs w:val="44"/>
          <w:highlight w:val="none"/>
          <w:lang w:val="en-US"/>
        </w:rPr>
      </w:pPr>
      <w:r>
        <w:rPr>
          <w:rFonts w:hint="eastAsia" w:ascii="宋体" w:hAnsi="宋体" w:eastAsia="宋体" w:cs="宋体"/>
          <w:color w:val="auto"/>
          <w:kern w:val="2"/>
          <w:sz w:val="44"/>
          <w:szCs w:val="44"/>
          <w:highlight w:val="none"/>
          <w:lang w:val="en-US" w:eastAsia="zh-CN" w:bidi="ar"/>
        </w:rPr>
        <w:t>（正本/ 副本）</w:t>
      </w:r>
    </w:p>
    <w:p>
      <w:pPr>
        <w:keepNext w:val="0"/>
        <w:keepLines w:val="0"/>
        <w:widowControl w:val="0"/>
        <w:suppressLineNumbers w:val="0"/>
        <w:spacing w:before="0" w:beforeAutospacing="0" w:after="0" w:afterAutospacing="0" w:line="400" w:lineRule="exact"/>
        <w:ind w:left="0" w:right="0" w:firstLine="880" w:firstLineChars="200"/>
        <w:jc w:val="center"/>
        <w:outlineLvl w:val="0"/>
        <w:rPr>
          <w:rFonts w:hint="eastAsia" w:ascii="宋体" w:hAnsi="宋体" w:eastAsia="宋体" w:cs="宋体"/>
          <w:color w:val="auto"/>
          <w:sz w:val="44"/>
          <w:szCs w:val="44"/>
          <w:highlight w:val="none"/>
          <w:lang w:val="en-US"/>
        </w:rPr>
      </w:pPr>
    </w:p>
    <w:p>
      <w:pPr>
        <w:pStyle w:val="11"/>
        <w:keepNext w:val="0"/>
        <w:keepLines w:val="0"/>
        <w:widowControl w:val="0"/>
        <w:suppressLineNumbers w:val="0"/>
        <w:adjustRightInd w:val="0"/>
        <w:spacing w:before="0" w:beforeAutospacing="0" w:after="0" w:afterAutospacing="0" w:line="400" w:lineRule="exact"/>
        <w:ind w:left="369" w:right="0" w:firstLine="369"/>
        <w:jc w:val="center"/>
        <w:rPr>
          <w:rFonts w:hint="eastAsia" w:ascii="宋体" w:hAnsi="宋体" w:eastAsia="宋体" w:cs="宋体"/>
          <w:color w:val="auto"/>
          <w:sz w:val="44"/>
          <w:szCs w:val="44"/>
          <w:highlight w:val="none"/>
          <w:lang w:val="en-US"/>
        </w:rPr>
      </w:pPr>
    </w:p>
    <w:p>
      <w:pPr>
        <w:pStyle w:val="11"/>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pStyle w:val="11"/>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pStyle w:val="11"/>
        <w:keepNext w:val="0"/>
        <w:keepLines w:val="0"/>
        <w:widowControl w:val="0"/>
        <w:suppressLineNumbers w:val="0"/>
        <w:adjustRightInd w:val="0"/>
        <w:spacing w:before="0" w:beforeAutospacing="0" w:after="0" w:afterAutospacing="0" w:line="400" w:lineRule="exact"/>
        <w:ind w:left="369" w:right="0" w:firstLine="369"/>
        <w:jc w:val="both"/>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报</w:t>
      </w:r>
      <w:r>
        <w:rPr>
          <w:rFonts w:hint="eastAsia" w:ascii="宋体" w:hAnsi="宋体" w:cs="宋体"/>
          <w:color w:val="auto"/>
          <w:kern w:val="2"/>
          <w:sz w:val="28"/>
          <w:szCs w:val="28"/>
          <w:highlight w:val="none"/>
          <w:lang w:val="en-US" w:eastAsia="zh-CN" w:bidi="ar"/>
        </w:rPr>
        <w:t>价</w:t>
      </w:r>
      <w:r>
        <w:rPr>
          <w:rFonts w:hint="eastAsia" w:ascii="宋体" w:hAnsi="宋体" w:eastAsia="宋体" w:cs="宋体"/>
          <w:color w:val="auto"/>
          <w:kern w:val="2"/>
          <w:sz w:val="28"/>
          <w:szCs w:val="28"/>
          <w:highlight w:val="none"/>
          <w:lang w:val="en-US" w:eastAsia="zh-CN" w:bidi="ar"/>
        </w:rPr>
        <w:t>人名称：</w:t>
      </w:r>
    </w:p>
    <w:p>
      <w:pPr>
        <w:pStyle w:val="5"/>
        <w:numPr>
          <w:ilvl w:val="0"/>
          <w:numId w:val="0"/>
        </w:numPr>
        <w:rPr>
          <w:rFonts w:hint="eastAsia" w:cs="宋体"/>
          <w:color w:val="auto"/>
          <w:kern w:val="2"/>
          <w:sz w:val="28"/>
          <w:szCs w:val="28"/>
          <w:highlight w:val="none"/>
          <w:lang w:val="en-US" w:eastAsia="zh-CN" w:bidi="ar"/>
        </w:rPr>
      </w:pPr>
      <w:r>
        <w:rPr>
          <w:rFonts w:hint="eastAsia" w:cs="宋体"/>
          <w:color w:val="auto"/>
          <w:kern w:val="2"/>
          <w:sz w:val="28"/>
          <w:szCs w:val="28"/>
          <w:highlight w:val="none"/>
          <w:lang w:val="en-US" w:eastAsia="zh-CN" w:bidi="ar"/>
        </w:rPr>
        <w:t xml:space="preserve">    </w:t>
      </w:r>
    </w:p>
    <w:p>
      <w:pPr>
        <w:pStyle w:val="5"/>
        <w:numPr>
          <w:ilvl w:val="0"/>
          <w:numId w:val="0"/>
        </w:numPr>
        <w:ind w:firstLine="560" w:firstLineChars="200"/>
        <w:rPr>
          <w:rFonts w:hint="default"/>
          <w:lang w:val="en-US"/>
        </w:rPr>
      </w:pPr>
      <w:r>
        <w:rPr>
          <w:rFonts w:hint="eastAsia" w:cs="宋体"/>
          <w:color w:val="auto"/>
          <w:kern w:val="2"/>
          <w:sz w:val="28"/>
          <w:szCs w:val="28"/>
          <w:highlight w:val="none"/>
          <w:lang w:val="en-US" w:eastAsia="zh-CN" w:bidi="ar"/>
        </w:rPr>
        <w:t>联系人及联系方式：</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8"/>
          <w:szCs w:val="28"/>
          <w:highlight w:val="none"/>
          <w:lang w:val="en-US"/>
        </w:rPr>
      </w:pP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日期：</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p>
    <w:p>
      <w:pPr>
        <w:keepNext w:val="0"/>
        <w:keepLines w:val="0"/>
        <w:widowControl w:val="0"/>
        <w:suppressLineNumbers w:val="0"/>
        <w:spacing w:before="0" w:beforeAutospacing="0" w:after="0" w:afterAutospacing="0" w:line="400" w:lineRule="exact"/>
        <w:ind w:left="0" w:right="0" w:firstLine="56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8"/>
          <w:szCs w:val="28"/>
          <w:highlight w:val="none"/>
          <w:lang w:val="en-US" w:eastAsia="zh-CN" w:bidi="ar"/>
        </w:rPr>
        <w:br w:type="page"/>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kern w:val="2"/>
          <w:sz w:val="28"/>
          <w:szCs w:val="28"/>
          <w:highlight w:val="none"/>
          <w:lang w:val="en-US" w:eastAsia="zh-CN" w:bidi="ar"/>
        </w:rPr>
      </w:pPr>
      <w:r>
        <w:rPr>
          <w:rFonts w:hint="eastAsia" w:ascii="宋体" w:hAnsi="宋体" w:eastAsia="宋体" w:cs="宋体"/>
          <w:b/>
          <w:color w:val="auto"/>
          <w:kern w:val="2"/>
          <w:sz w:val="28"/>
          <w:szCs w:val="28"/>
          <w:highlight w:val="none"/>
          <w:lang w:val="en-US" w:eastAsia="zh-CN" w:bidi="ar"/>
        </w:rPr>
        <w:t>一、报名函</w:t>
      </w:r>
    </w:p>
    <w:p>
      <w:pPr>
        <w:pStyle w:val="16"/>
        <w:rPr>
          <w:rFonts w:hint="eastAsia"/>
          <w:color w:val="auto"/>
          <w:highlight w:val="none"/>
          <w:lang w:val="en-US"/>
        </w:rPr>
      </w:pPr>
    </w:p>
    <w:p>
      <w:pPr>
        <w:keepNext w:val="0"/>
        <w:keepLines w:val="0"/>
        <w:widowControl w:val="0"/>
        <w:suppressLineNumbers w:val="0"/>
        <w:tabs>
          <w:tab w:val="left" w:pos="809"/>
        </w:tabs>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u w:val="single"/>
          <w:lang w:val="en-US" w:eastAsia="zh-CN" w:bidi="ar"/>
        </w:rPr>
        <w:tab/>
      </w:r>
      <w:r>
        <w:rPr>
          <w:rFonts w:hint="eastAsia" w:ascii="宋体" w:hAnsi="宋体" w:eastAsia="宋体" w:cs="宋体"/>
          <w:color w:val="auto"/>
          <w:kern w:val="2"/>
          <w:sz w:val="24"/>
          <w:szCs w:val="24"/>
          <w:highlight w:val="none"/>
          <w:u w:val="single"/>
          <w:lang w:val="en-US" w:eastAsia="zh-CN" w:bidi="ar"/>
        </w:rPr>
        <w:t>（采购人</w:t>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依据贵方</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项目的采购文件，我方代表</w:t>
      </w:r>
      <w:r>
        <w:rPr>
          <w:rFonts w:hint="eastAsia" w:ascii="宋体" w:hAnsi="宋体" w:eastAsia="宋体" w:cs="宋体"/>
          <w:color w:val="auto"/>
          <w:kern w:val="2"/>
          <w:sz w:val="24"/>
          <w:szCs w:val="24"/>
          <w:highlight w:val="none"/>
          <w:u w:val="single"/>
          <w:lang w:val="en-US" w:eastAsia="zh-CN" w:bidi="ar"/>
        </w:rPr>
        <w:t xml:space="preserve">（姓名、职务）  </w:t>
      </w:r>
      <w:r>
        <w:rPr>
          <w:rFonts w:hint="eastAsia" w:ascii="宋体" w:hAnsi="宋体" w:eastAsia="宋体" w:cs="宋体"/>
          <w:color w:val="auto"/>
          <w:kern w:val="2"/>
          <w:sz w:val="24"/>
          <w:szCs w:val="24"/>
          <w:highlight w:val="none"/>
          <w:lang w:val="en-US" w:eastAsia="zh-CN" w:bidi="ar"/>
        </w:rPr>
        <w:t xml:space="preserve"> 经正式授权并代表</w:t>
      </w:r>
      <w:r>
        <w:rPr>
          <w:rFonts w:hint="eastAsia" w:ascii="宋体" w:hAnsi="宋体" w:eastAsia="宋体" w:cs="宋体"/>
          <w:color w:val="auto"/>
          <w:kern w:val="2"/>
          <w:sz w:val="24"/>
          <w:szCs w:val="24"/>
          <w:highlight w:val="none"/>
          <w:u w:val="single"/>
          <w:lang w:val="en-US" w:eastAsia="zh-CN" w:bidi="ar"/>
        </w:rPr>
        <w:t xml:space="preserve">（报名人名称、地址）      </w:t>
      </w:r>
      <w:r>
        <w:rPr>
          <w:rFonts w:hint="eastAsia" w:ascii="宋体" w:hAnsi="宋体" w:eastAsia="宋体" w:cs="宋体"/>
          <w:color w:val="auto"/>
          <w:kern w:val="2"/>
          <w:sz w:val="24"/>
          <w:szCs w:val="24"/>
          <w:highlight w:val="none"/>
          <w:lang w:val="en-US" w:eastAsia="zh-CN" w:bidi="ar"/>
        </w:rPr>
        <w:t>提交下述文件正本</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份，副本</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份。</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在此，我方声明如下：</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1.同意并接受采购文件的各项要求，遵守采购文件中的各项规定，按采购文件的要求提供报价，并完全响应贵方提供的合同版本内容</w:t>
      </w:r>
      <w:r>
        <w:rPr>
          <w:rFonts w:hint="eastAsia" w:ascii="宋体" w:hAnsi="宋体" w:cs="宋体"/>
          <w:color w:val="auto"/>
          <w:kern w:val="2"/>
          <w:sz w:val="24"/>
          <w:szCs w:val="24"/>
          <w:highlight w:val="none"/>
          <w:lang w:val="en-US" w:eastAsia="zh-CN" w:bidi="ar"/>
        </w:rPr>
        <w:t>，并无条件接受贵方管理和制定的制度办法的约束和管理</w:t>
      </w:r>
      <w:r>
        <w:rPr>
          <w:rFonts w:hint="eastAsia" w:ascii="宋体" w:hAnsi="宋体" w:eastAsia="宋体"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2.报名有效期为递交报名文件之日起</w:t>
      </w:r>
      <w:r>
        <w:rPr>
          <w:rFonts w:hint="eastAsia" w:ascii="宋体" w:hAnsi="宋体" w:cs="宋体"/>
          <w:color w:val="auto"/>
          <w:kern w:val="2"/>
          <w:sz w:val="24"/>
          <w:szCs w:val="24"/>
          <w:highlight w:val="none"/>
          <w:lang w:val="en-US" w:eastAsia="zh-CN" w:bidi="ar"/>
        </w:rPr>
        <w:t>180</w:t>
      </w:r>
      <w:r>
        <w:rPr>
          <w:rFonts w:hint="eastAsia" w:ascii="宋体" w:hAnsi="宋体" w:eastAsia="宋体" w:cs="宋体"/>
          <w:color w:val="auto"/>
          <w:kern w:val="2"/>
          <w:sz w:val="24"/>
          <w:szCs w:val="24"/>
          <w:highlight w:val="none"/>
          <w:lang w:val="en-US" w:eastAsia="zh-CN" w:bidi="ar"/>
        </w:rPr>
        <w:t>天内。</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3.我方已经详细地阅读了全部采购文件及其附件，包括澄清及参考文件(如果有的话)。我方已完全清晰理解本次采购的要求，不存在任何含糊不清和误解之处，同意放弃对这些文件所提出的异议和质疑的权利。</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4.我方已毫无保留地向贵方提供一切所需的证明材料。</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5.我方承诺在本次采购中提供的一切文件，无论是原件还是复印件均为真实和准确的，绝无任何虚假、伪造和夸大的成分，否则，愿承担相应的后果和法律责任。</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6.我方完全服从和尊重</w:t>
      </w:r>
      <w:r>
        <w:rPr>
          <w:rFonts w:hint="eastAsia" w:ascii="宋体" w:hAnsi="宋体" w:cs="宋体"/>
          <w:color w:val="auto"/>
          <w:kern w:val="2"/>
          <w:sz w:val="24"/>
          <w:szCs w:val="24"/>
          <w:highlight w:val="none"/>
          <w:lang w:val="en-US" w:eastAsia="zh-CN" w:bidi="ar"/>
        </w:rPr>
        <w:t>贵方评审小组</w:t>
      </w:r>
      <w:r>
        <w:rPr>
          <w:rFonts w:hint="eastAsia" w:ascii="宋体" w:hAnsi="宋体" w:eastAsia="宋体" w:cs="宋体"/>
          <w:color w:val="auto"/>
          <w:kern w:val="2"/>
          <w:sz w:val="24"/>
          <w:szCs w:val="24"/>
          <w:highlight w:val="none"/>
          <w:lang w:val="en-US" w:eastAsia="zh-CN" w:bidi="ar"/>
        </w:rPr>
        <w:t>所作的评定结果，</w:t>
      </w:r>
      <w:r>
        <w:rPr>
          <w:rFonts w:hint="eastAsia" w:ascii="宋体" w:hAnsi="宋体" w:cs="宋体"/>
          <w:color w:val="auto"/>
          <w:kern w:val="2"/>
          <w:sz w:val="24"/>
          <w:szCs w:val="24"/>
          <w:highlight w:val="none"/>
          <w:lang w:val="en-US" w:eastAsia="zh-CN" w:bidi="ar"/>
        </w:rPr>
        <w:t>不会恶意报价，</w:t>
      </w:r>
      <w:r>
        <w:rPr>
          <w:rFonts w:hint="eastAsia" w:ascii="宋体" w:hAnsi="宋体" w:eastAsia="宋体" w:cs="宋体"/>
          <w:color w:val="auto"/>
          <w:kern w:val="2"/>
          <w:sz w:val="24"/>
          <w:szCs w:val="24"/>
          <w:highlight w:val="none"/>
          <w:lang w:val="en-US" w:eastAsia="zh-CN" w:bidi="ar"/>
        </w:rPr>
        <w:t>同时清楚理解到报价最低并非意味着必定获得成为最终</w:t>
      </w:r>
      <w:r>
        <w:rPr>
          <w:rFonts w:hint="eastAsia" w:ascii="宋体" w:hAnsi="宋体" w:cs="宋体"/>
          <w:color w:val="auto"/>
          <w:kern w:val="2"/>
          <w:sz w:val="24"/>
          <w:szCs w:val="24"/>
          <w:highlight w:val="none"/>
          <w:lang w:val="en-US" w:eastAsia="zh-CN" w:bidi="ar"/>
        </w:rPr>
        <w:t>成交供应商</w:t>
      </w:r>
      <w:r>
        <w:rPr>
          <w:rFonts w:hint="eastAsia" w:ascii="宋体" w:hAnsi="宋体" w:eastAsia="宋体" w:cs="宋体"/>
          <w:color w:val="auto"/>
          <w:kern w:val="2"/>
          <w:sz w:val="24"/>
          <w:szCs w:val="24"/>
          <w:highlight w:val="none"/>
          <w:lang w:val="en-US" w:eastAsia="zh-CN" w:bidi="ar"/>
        </w:rPr>
        <w:t>资格。</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报名人(公章)：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地址：</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电话：</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报名人（负责人或其授权代表）代表签字：</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日期</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numPr>
          <w:ins w:id="1" w:author="张" w:date="2023-08-13T14:12:01Z"/>
        </w:numPr>
        <w:rPr>
          <w:rFonts w:hint="eastAsia"/>
          <w:lang w:val="en-US" w:eastAsia="zh-CN"/>
        </w:rPr>
      </w:pPr>
      <w:r>
        <w:rPr>
          <w:rFonts w:hint="eastAsia"/>
          <w:lang w:val="en-US" w:eastAsia="zh-CN"/>
        </w:rPr>
        <w:br w:type="page"/>
      </w:r>
    </w:p>
    <w:p>
      <w:pPr>
        <w:pStyle w:val="3"/>
        <w:snapToGrid w:val="0"/>
        <w:spacing w:before="240" w:after="240" w:line="240" w:lineRule="auto"/>
        <w:jc w:val="center"/>
        <w:rPr>
          <w:rFonts w:hint="eastAsia" w:ascii="宋体" w:hAnsi="宋体" w:cs="宋体"/>
          <w:bCs/>
          <w:color w:val="000000"/>
          <w:kern w:val="2"/>
          <w:sz w:val="28"/>
          <w:szCs w:val="28"/>
          <w:highlight w:val="none"/>
        </w:rPr>
      </w:pPr>
      <w:r>
        <w:rPr>
          <w:rFonts w:hint="eastAsia" w:ascii="宋体" w:hAnsi="宋体" w:cs="宋体"/>
          <w:bCs/>
          <w:color w:val="000000"/>
          <w:kern w:val="2"/>
          <w:sz w:val="28"/>
          <w:szCs w:val="28"/>
          <w:highlight w:val="none"/>
        </w:rPr>
        <w:t>诚信承诺函及企业承诺</w:t>
      </w:r>
    </w:p>
    <w:p>
      <w:pPr>
        <w:rPr>
          <w:rFonts w:ascii="宋体" w:hAnsi="宋体"/>
          <w:szCs w:val="21"/>
          <w:highlight w:val="none"/>
        </w:rPr>
      </w:pPr>
    </w:p>
    <w:p>
      <w:pPr>
        <w:widowControl/>
        <w:snapToGrid w:val="0"/>
        <w:spacing w:line="336"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致：广州白云国际机场建设发展有限公司 （采购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名称或采购代理机构）</w:t>
      </w:r>
    </w:p>
    <w:p>
      <w:pPr>
        <w:widowControl/>
        <w:snapToGrid w:val="0"/>
        <w:spacing w:line="336"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我司承诺（包括独立法人及关联公司和自然人）不存在以下情况：</w:t>
      </w:r>
    </w:p>
    <w:p>
      <w:pPr>
        <w:widowControl/>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1.近三年，我司没有因腐败或欺诈行为而被政府或业主宣布取消投标资格；</w:t>
      </w:r>
    </w:p>
    <w:p>
      <w:pPr>
        <w:widowControl/>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2.近三年，我司（包括其关联公司）未与</w:t>
      </w:r>
      <w:r>
        <w:rPr>
          <w:rFonts w:hint="eastAsia" w:ascii="宋体" w:hAnsi="宋体" w:eastAsia="宋体" w:cs="宋体"/>
          <w:b w:val="0"/>
          <w:bCs/>
          <w:color w:val="auto"/>
          <w:sz w:val="24"/>
          <w:szCs w:val="24"/>
          <w:highlight w:val="none"/>
          <w:lang w:eastAsia="zh-CN"/>
        </w:rPr>
        <w:t>广东省机场管理集团有限公司或其下属机构</w:t>
      </w:r>
      <w:r>
        <w:rPr>
          <w:rFonts w:hint="eastAsia" w:ascii="宋体" w:hAnsi="宋体" w:eastAsia="宋体" w:cs="宋体"/>
          <w:b w:val="0"/>
          <w:bCs/>
          <w:color w:val="auto"/>
          <w:sz w:val="24"/>
          <w:szCs w:val="24"/>
          <w:highlight w:val="none"/>
          <w:lang w:val="en-US" w:eastAsia="zh-CN"/>
        </w:rPr>
        <w:t>和单位</w:t>
      </w:r>
      <w:r>
        <w:rPr>
          <w:rFonts w:hint="eastAsia" w:ascii="宋体" w:hAnsi="宋体" w:eastAsia="宋体" w:cs="宋体"/>
          <w:b w:val="0"/>
          <w:bCs/>
          <w:color w:val="auto"/>
          <w:sz w:val="24"/>
          <w:szCs w:val="24"/>
          <w:highlight w:val="none"/>
          <w:lang w:eastAsia="zh-CN"/>
        </w:rPr>
        <w:t>发生各种诉讼或仲裁</w:t>
      </w:r>
      <w:r>
        <w:rPr>
          <w:rFonts w:hint="eastAsia" w:ascii="宋体" w:hAnsi="宋体" w:eastAsia="宋体" w:cs="宋体"/>
          <w:color w:val="000000"/>
          <w:sz w:val="24"/>
          <w:szCs w:val="24"/>
          <w:highlight w:val="none"/>
        </w:rPr>
        <w:t>；</w:t>
      </w:r>
    </w:p>
    <w:p>
      <w:pPr>
        <w:widowControl/>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我司提供的一切文件，无论是原件还是复印件均为真实和准确的。</w:t>
      </w:r>
    </w:p>
    <w:p>
      <w:pPr>
        <w:widowControl/>
        <w:snapToGrid w:val="0"/>
        <w:spacing w:line="336"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上述承诺如有造假行为，我司愿意无条件接受采购人的以下处理：</w:t>
      </w:r>
    </w:p>
    <w:p>
      <w:pPr>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1.取消本项目报价、成交资格，并在相关网站公示；</w:t>
      </w:r>
    </w:p>
    <w:p>
      <w:pPr>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2.由采购人没收合同履约保证金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pPr>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3.三年至六年内停止或禁止参加</w:t>
      </w:r>
      <w:r>
        <w:rPr>
          <w:rFonts w:hint="eastAsia" w:ascii="宋体" w:hAnsi="宋体" w:eastAsia="宋体" w:cs="宋体"/>
          <w:b w:val="0"/>
          <w:bCs/>
          <w:color w:val="auto"/>
          <w:sz w:val="24"/>
          <w:szCs w:val="24"/>
          <w:highlight w:val="none"/>
          <w:lang w:eastAsia="zh-CN"/>
        </w:rPr>
        <w:t>广东省机场管理集团有限公司</w:t>
      </w:r>
      <w:r>
        <w:rPr>
          <w:rFonts w:hint="eastAsia" w:ascii="宋体" w:hAnsi="宋体" w:eastAsia="宋体" w:cs="宋体"/>
          <w:color w:val="000000"/>
          <w:sz w:val="24"/>
          <w:szCs w:val="24"/>
          <w:highlight w:val="none"/>
        </w:rPr>
        <w:t>本部、各全资、控股公司及集团公司所属非法人实体单位的所有采购项目；</w:t>
      </w:r>
    </w:p>
    <w:p>
      <w:pPr>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4.对不良行为予以纪录，并进行公告；</w:t>
      </w:r>
    </w:p>
    <w:p>
      <w:pPr>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5.报广州白云国际机场建设发展有限公司备案；</w:t>
      </w:r>
    </w:p>
    <w:p>
      <w:pPr>
        <w:snapToGrid w:val="0"/>
        <w:spacing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6.其他行政处理决定。</w:t>
      </w:r>
    </w:p>
    <w:p>
      <w:pPr>
        <w:widowControl/>
        <w:tabs>
          <w:tab w:val="left" w:pos="142"/>
        </w:tabs>
        <w:autoSpaceDE w:val="0"/>
        <w:autoSpaceDN w:val="0"/>
        <w:spacing w:line="336" w:lineRule="auto"/>
        <w:ind w:firstLine="480" w:firstLineChars="200"/>
        <w:textAlignment w:val="bottom"/>
        <w:rPr>
          <w:rFonts w:hint="eastAsia" w:ascii="宋体" w:hAnsi="宋体" w:eastAsia="宋体" w:cs="宋体"/>
          <w:sz w:val="24"/>
          <w:szCs w:val="24"/>
          <w:highlight w:val="none"/>
        </w:rPr>
      </w:pPr>
    </w:p>
    <w:p>
      <w:pPr>
        <w:widowControl/>
        <w:tabs>
          <w:tab w:val="left" w:pos="142"/>
        </w:tabs>
        <w:autoSpaceDE w:val="0"/>
        <w:autoSpaceDN w:val="0"/>
        <w:spacing w:line="336"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报名人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（盖公章）</w:t>
      </w:r>
    </w:p>
    <w:p>
      <w:pPr>
        <w:widowControl/>
        <w:tabs>
          <w:tab w:val="left" w:pos="142"/>
        </w:tabs>
        <w:autoSpaceDE w:val="0"/>
        <w:autoSpaceDN w:val="0"/>
        <w:spacing w:line="336" w:lineRule="auto"/>
        <w:ind w:firstLine="480" w:firstLineChars="200"/>
        <w:textAlignment w:val="bottom"/>
        <w:rPr>
          <w:rFonts w:hint="eastAsia" w:ascii="宋体" w:hAnsi="宋体" w:eastAsia="宋体" w:cs="宋体"/>
          <w:sz w:val="24"/>
          <w:szCs w:val="24"/>
          <w:highlight w:val="none"/>
        </w:rPr>
      </w:pPr>
    </w:p>
    <w:p>
      <w:pPr>
        <w:widowControl/>
        <w:tabs>
          <w:tab w:val="left" w:pos="142"/>
        </w:tabs>
        <w:autoSpaceDE w:val="0"/>
        <w:autoSpaceDN w:val="0"/>
        <w:spacing w:line="336"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法定代表人或授权代表签名</w:t>
      </w:r>
      <w:r>
        <w:rPr>
          <w:rFonts w:hint="eastAsia" w:ascii="宋体" w:hAnsi="宋体" w:eastAsia="宋体" w:cs="宋体"/>
          <w:sz w:val="24"/>
          <w:szCs w:val="24"/>
          <w:highlight w:val="none"/>
          <w:lang w:val="en-US" w:eastAsia="zh-CN"/>
        </w:rPr>
        <w:t>或签章</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widowControl/>
        <w:tabs>
          <w:tab w:val="left" w:pos="142"/>
        </w:tabs>
        <w:autoSpaceDE w:val="0"/>
        <w:autoSpaceDN w:val="0"/>
        <w:spacing w:line="336" w:lineRule="auto"/>
        <w:ind w:firstLine="480" w:firstLineChars="200"/>
        <w:textAlignment w:val="bottom"/>
        <w:rPr>
          <w:rFonts w:hint="eastAsia" w:ascii="宋体" w:hAnsi="宋体" w:eastAsia="宋体" w:cs="宋体"/>
          <w:sz w:val="24"/>
          <w:szCs w:val="24"/>
          <w:highlight w:val="none"/>
        </w:rPr>
      </w:pPr>
    </w:p>
    <w:p>
      <w:pPr>
        <w:widowControl/>
        <w:tabs>
          <w:tab w:val="left" w:pos="142"/>
        </w:tabs>
        <w:autoSpaceDE w:val="0"/>
        <w:autoSpaceDN w:val="0"/>
        <w:spacing w:line="336"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rPr>
          <w:rFonts w:hint="eastAsia" w:ascii="宋体" w:hAnsi="宋体" w:eastAsia="宋体" w:cs="宋体"/>
          <w:sz w:val="24"/>
          <w:szCs w:val="24"/>
          <w:lang w:val="en-US" w:eastAsia="zh-CN"/>
        </w:rPr>
      </w:pPr>
    </w:p>
    <w:p>
      <w:pPr>
        <w:pStyle w:val="5"/>
        <w:numPr>
          <w:ilvl w:val="-1"/>
          <w:numId w:val="0"/>
        </w:numPr>
        <w:tabs>
          <w:tab w:val="clear" w:pos="425"/>
        </w:tabs>
        <w:ind w:left="840" w:firstLine="0"/>
        <w:rPr>
          <w:rFonts w:hint="eastAsia"/>
          <w:lang w:val="en-US" w:eastAsia="zh-CN"/>
        </w:rPr>
      </w:pPr>
    </w:p>
    <w:p>
      <w:pPr>
        <w:pStyle w:val="5"/>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b/>
          <w:color w:val="auto"/>
          <w:sz w:val="28"/>
          <w:szCs w:val="28"/>
          <w:highlight w:val="none"/>
          <w:lang w:val="en-US" w:bidi="ar"/>
        </w:rPr>
      </w:pPr>
      <w:r>
        <w:rPr>
          <w:rFonts w:hint="eastAsia" w:ascii="宋体" w:hAnsi="宋体" w:eastAsia="宋体" w:cs="宋体"/>
          <w:b/>
          <w:color w:val="auto"/>
          <w:kern w:val="2"/>
          <w:sz w:val="28"/>
          <w:szCs w:val="28"/>
          <w:highlight w:val="none"/>
          <w:lang w:val="en-US" w:eastAsia="zh-CN" w:bidi="ar"/>
        </w:rPr>
        <w:t>二、报价表</w:t>
      </w:r>
    </w:p>
    <w:p>
      <w:pPr>
        <w:pStyle w:val="7"/>
        <w:spacing w:before="156" w:beforeLines="50" w:line="400" w:lineRule="exact"/>
        <w:ind w:firstLine="241" w:firstLineChars="100"/>
        <w:rPr>
          <w:rFonts w:hint="default"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pPr>
        <w:spacing w:line="400" w:lineRule="exact"/>
        <w:jc w:val="center"/>
        <w:rPr>
          <w:rFonts w:hint="eastAsia" w:ascii="宋体" w:hAnsi="宋体" w:eastAsia="宋体" w:cs="宋体"/>
          <w:b/>
          <w:color w:val="auto"/>
          <w:sz w:val="24"/>
          <w:szCs w:val="24"/>
          <w:highlight w:val="none"/>
          <w:lang w:val="en-US" w:eastAsia="zh-CN"/>
        </w:rPr>
      </w:pPr>
    </w:p>
    <w:p>
      <w:pPr>
        <w:spacing w:line="40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报价一览表</w:t>
      </w:r>
    </w:p>
    <w:p>
      <w:pPr>
        <w:pStyle w:val="16"/>
        <w:rPr>
          <w:rFonts w:hint="eastAsia"/>
          <w:color w:val="auto"/>
          <w:highlight w:val="none"/>
          <w:lang w:eastAsia="zh-CN"/>
        </w:rPr>
      </w:pPr>
    </w:p>
    <w:tbl>
      <w:tblPr>
        <w:tblStyle w:val="12"/>
        <w:tblW w:w="8730" w:type="dxa"/>
        <w:tblInd w:w="-237" w:type="dxa"/>
        <w:tblLayout w:type="fixed"/>
        <w:tblCellMar>
          <w:top w:w="0" w:type="dxa"/>
          <w:left w:w="0" w:type="dxa"/>
          <w:bottom w:w="0" w:type="dxa"/>
          <w:right w:w="0" w:type="dxa"/>
        </w:tblCellMar>
      </w:tblPr>
      <w:tblGrid>
        <w:gridCol w:w="576"/>
        <w:gridCol w:w="2120"/>
        <w:gridCol w:w="1623"/>
        <w:gridCol w:w="1216"/>
        <w:gridCol w:w="1552"/>
        <w:gridCol w:w="1643"/>
      </w:tblGrid>
      <w:tr>
        <w:tblPrEx>
          <w:tblCellMar>
            <w:top w:w="0" w:type="dxa"/>
            <w:left w:w="0" w:type="dxa"/>
            <w:bottom w:w="0" w:type="dxa"/>
            <w:right w:w="0" w:type="dxa"/>
          </w:tblCellMar>
        </w:tblPrEx>
        <w:trPr>
          <w:trHeight w:val="708" w:hRule="atLeast"/>
        </w:trPr>
        <w:tc>
          <w:tcPr>
            <w:tcW w:w="576"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项目名称</w:t>
            </w:r>
          </w:p>
        </w:tc>
        <w:tc>
          <w:tcPr>
            <w:tcW w:w="1623"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不含税价（元）</w:t>
            </w:r>
          </w:p>
        </w:tc>
        <w:tc>
          <w:tcPr>
            <w:tcW w:w="1216"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税率</w:t>
            </w:r>
          </w:p>
        </w:tc>
        <w:tc>
          <w:tcPr>
            <w:tcW w:w="1552"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含税小计（元）</w:t>
            </w:r>
          </w:p>
        </w:tc>
        <w:tc>
          <w:tcPr>
            <w:tcW w:w="1643" w:type="dxa"/>
            <w:tcBorders>
              <w:top w:val="single" w:color="000000" w:sz="4" w:space="0"/>
              <w:left w:val="single" w:color="000000" w:sz="4" w:space="0"/>
              <w:bottom w:val="single" w:color="000000" w:sz="4" w:space="0"/>
              <w:right w:val="single" w:color="000000" w:sz="4" w:space="0"/>
            </w:tcBorders>
            <w:shd w:val="clear" w:color="auto" w:fill="D9D9D9"/>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50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eastAsia" w:ascii="宋体" w:hAnsi="宋体" w:eastAsia="宋体" w:cs="宋体"/>
                <w:i w:val="0"/>
                <w:color w:val="auto"/>
                <w:sz w:val="24"/>
                <w:szCs w:val="24"/>
                <w:highlight w:val="none"/>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default" w:ascii="宋体" w:hAnsi="宋体" w:eastAsia="宋体" w:cs="宋体"/>
                <w:i w:val="0"/>
                <w:color w:val="auto"/>
                <w:sz w:val="24"/>
                <w:szCs w:val="24"/>
                <w:highlight w:val="none"/>
                <w:u w:val="none"/>
                <w:lang w:val="en-US"/>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default" w:ascii="宋体" w:hAnsi="宋体" w:eastAsia="宋体" w:cs="宋体"/>
                <w:b/>
                <w:i w:val="0"/>
                <w:color w:val="auto"/>
                <w:kern w:val="0"/>
                <w:sz w:val="24"/>
                <w:szCs w:val="24"/>
                <w:highlight w:val="none"/>
                <w:u w:val="none"/>
                <w:lang w:val="en-US" w:eastAsia="zh-CN" w:bidi="ar"/>
              </w:rPr>
            </w:pPr>
            <w:r>
              <w:rPr>
                <w:rFonts w:hint="eastAsia" w:ascii="宋体" w:hAnsi="宋体" w:eastAsia="宋体" w:cs="宋体"/>
                <w:b/>
                <w:i w:val="0"/>
                <w:color w:val="auto"/>
                <w:kern w:val="0"/>
                <w:sz w:val="24"/>
                <w:szCs w:val="24"/>
                <w:highlight w:val="none"/>
                <w:u w:val="none"/>
                <w:lang w:val="en-US" w:eastAsia="zh-CN" w:bidi="ar"/>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adjustRightInd w:val="0"/>
              <w:snapToGrid w:val="0"/>
              <w:jc w:val="center"/>
              <w:rPr>
                <w:rFonts w:hint="eastAsia" w:ascii="宋体" w:hAnsi="宋体" w:eastAsia="宋体" w:cs="宋体"/>
                <w:i w:val="0"/>
                <w:color w:val="auto"/>
                <w:kern w:val="0"/>
                <w:sz w:val="24"/>
                <w:szCs w:val="24"/>
                <w:highlight w:val="none"/>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535" w:hRule="atLeast"/>
        </w:trPr>
        <w:tc>
          <w:tcPr>
            <w:tcW w:w="26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spacing w:line="400" w:lineRule="exact"/>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合计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w:t>
            </w:r>
          </w:p>
        </w:tc>
        <w:tc>
          <w:tcPr>
            <w:tcW w:w="1552"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auto"/>
                <w:sz w:val="24"/>
                <w:szCs w:val="24"/>
                <w:highlight w:val="none"/>
                <w:u w:val="none"/>
              </w:rPr>
            </w:pPr>
          </w:p>
        </w:tc>
        <w:tc>
          <w:tcPr>
            <w:tcW w:w="1643" w:type="dxa"/>
            <w:tcBorders>
              <w:top w:val="single" w:color="000000" w:sz="4" w:space="0"/>
              <w:left w:val="single" w:color="000000" w:sz="4" w:space="0"/>
              <w:bottom w:val="single" w:color="000000" w:sz="4" w:space="0"/>
              <w:right w:val="single" w:color="000000" w:sz="4" w:space="0"/>
            </w:tcBorders>
            <w:shd w:val="clear" w:color="auto" w:fill="FFFFFF"/>
            <w:noWrap w:val="0"/>
            <w:tcMar>
              <w:top w:w="8" w:type="dxa"/>
              <w:left w:w="8" w:type="dxa"/>
              <w:right w:w="8" w:type="dxa"/>
            </w:tcMar>
            <w:vAlign w:val="center"/>
          </w:tcPr>
          <w:p>
            <w:pPr>
              <w:spacing w:line="400" w:lineRule="exact"/>
              <w:jc w:val="center"/>
              <w:rPr>
                <w:rFonts w:hint="eastAsia" w:ascii="宋体" w:hAnsi="宋体" w:eastAsia="宋体" w:cs="宋体"/>
                <w:i w:val="0"/>
                <w:color w:val="auto"/>
                <w:sz w:val="24"/>
                <w:szCs w:val="24"/>
                <w:highlight w:val="none"/>
                <w:u w:val="none"/>
              </w:rPr>
            </w:pPr>
          </w:p>
        </w:tc>
      </w:tr>
    </w:tbl>
    <w:p>
      <w:pPr>
        <w:spacing w:line="400" w:lineRule="exact"/>
        <w:rPr>
          <w:rFonts w:hint="eastAsia" w:ascii="宋体" w:hAnsi="宋体" w:eastAsia="宋体" w:cs="宋体"/>
          <w:b/>
          <w:color w:val="auto"/>
          <w:sz w:val="24"/>
          <w:szCs w:val="24"/>
          <w:highlight w:val="none"/>
        </w:rPr>
      </w:pP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rPr>
        <w:t>说明：</w:t>
      </w: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rPr>
        <w:t>1.</w:t>
      </w:r>
      <w:r>
        <w:rPr>
          <w:rFonts w:hint="eastAsia" w:ascii="宋体" w:hAnsi="宋体" w:eastAsia="宋体" w:cs="宋体"/>
          <w:color w:val="auto"/>
          <w:sz w:val="24"/>
          <w:szCs w:val="24"/>
          <w:highlight w:val="none"/>
        </w:rPr>
        <w:t>不含税总价和含税总价</w:t>
      </w:r>
      <w:r>
        <w:rPr>
          <w:rFonts w:hint="eastAsia" w:ascii="宋体" w:hAnsi="宋体" w:eastAsia="宋体" w:cs="宋体"/>
          <w:color w:val="auto"/>
          <w:spacing w:val="8"/>
          <w:kern w:val="24"/>
          <w:sz w:val="24"/>
          <w:szCs w:val="24"/>
          <w:highlight w:val="none"/>
        </w:rPr>
        <w:t>保留小数点后两位。</w:t>
      </w:r>
      <w:r>
        <w:rPr>
          <w:rFonts w:hint="eastAsia" w:ascii="宋体" w:hAnsi="宋体" w:eastAsia="宋体" w:cs="宋体"/>
          <w:color w:val="auto"/>
          <w:sz w:val="24"/>
          <w:szCs w:val="24"/>
          <w:highlight w:val="none"/>
        </w:rPr>
        <w:t>。</w:t>
      </w:r>
    </w:p>
    <w:p>
      <w:pPr>
        <w:adjustRightInd w:val="0"/>
        <w:spacing w:line="400" w:lineRule="exact"/>
        <w:rPr>
          <w:rFonts w:hint="eastAsia" w:ascii="宋体" w:hAnsi="宋体" w:eastAsia="宋体" w:cs="宋体"/>
          <w:color w:val="auto"/>
          <w:spacing w:val="8"/>
          <w:kern w:val="24"/>
          <w:sz w:val="24"/>
          <w:szCs w:val="24"/>
          <w:highlight w:val="none"/>
        </w:rPr>
      </w:pPr>
      <w:r>
        <w:rPr>
          <w:rFonts w:hint="eastAsia" w:ascii="宋体" w:hAnsi="宋体" w:eastAsia="宋体" w:cs="宋体"/>
          <w:color w:val="auto"/>
          <w:spacing w:val="8"/>
          <w:kern w:val="24"/>
          <w:sz w:val="24"/>
          <w:szCs w:val="24"/>
          <w:highlight w:val="none"/>
          <w:lang w:val="en-US" w:eastAsia="zh-CN"/>
        </w:rPr>
        <w:t>2</w:t>
      </w:r>
      <w:r>
        <w:rPr>
          <w:rFonts w:hint="eastAsia" w:ascii="宋体" w:hAnsi="宋体" w:eastAsia="宋体" w:cs="宋体"/>
          <w:color w:val="auto"/>
          <w:spacing w:val="8"/>
          <w:kern w:val="24"/>
          <w:sz w:val="24"/>
          <w:szCs w:val="24"/>
          <w:highlight w:val="none"/>
        </w:rPr>
        <w:t>.</w:t>
      </w:r>
      <w:r>
        <w:rPr>
          <w:rFonts w:hint="eastAsia" w:ascii="宋体" w:hAnsi="宋体" w:eastAsia="宋体" w:cs="宋体"/>
          <w:color w:val="auto"/>
          <w:sz w:val="24"/>
          <w:szCs w:val="24"/>
          <w:highlight w:val="none"/>
        </w:rPr>
        <w:t>报价应包含所有人工费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含社保福利、加班、五险一金、服装、装备等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、交通费、餐饮费、</w:t>
      </w:r>
      <w:r>
        <w:rPr>
          <w:rFonts w:hint="eastAsia" w:ascii="宋体" w:hAnsi="宋体" w:cs="宋体"/>
          <w:color w:val="auto"/>
          <w:sz w:val="24"/>
          <w:szCs w:val="24"/>
          <w:highlight w:val="none"/>
          <w:lang w:val="en-US" w:eastAsia="zh-CN"/>
        </w:rPr>
        <w:t>管理</w:t>
      </w:r>
      <w:r>
        <w:rPr>
          <w:rFonts w:hint="eastAsia" w:ascii="宋体" w:hAnsi="宋体" w:eastAsia="宋体" w:cs="宋体"/>
          <w:color w:val="auto"/>
          <w:sz w:val="24"/>
          <w:szCs w:val="24"/>
          <w:highlight w:val="none"/>
        </w:rPr>
        <w:t>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税费、利润等相关费用</w:t>
      </w:r>
      <w:r>
        <w:rPr>
          <w:rFonts w:hint="eastAsia" w:ascii="宋体" w:hAnsi="宋体" w:eastAsia="宋体" w:cs="宋体"/>
          <w:color w:val="auto"/>
          <w:spacing w:val="8"/>
          <w:kern w:val="24"/>
          <w:sz w:val="24"/>
          <w:szCs w:val="24"/>
          <w:highlight w:val="none"/>
        </w:rPr>
        <w:t>。</w:t>
      </w:r>
    </w:p>
    <w:p>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文件要求报价的所有内容进行报价，未报价部分视为</w:t>
      </w: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让利或含在其他报价子目中，合同价款不予调整。</w:t>
      </w:r>
    </w:p>
    <w:p>
      <w:pPr>
        <w:spacing w:line="400" w:lineRule="exact"/>
        <w:jc w:val="left"/>
        <w:rPr>
          <w:rFonts w:hint="eastAsia" w:ascii="宋体" w:hAnsi="宋体" w:eastAsia="宋体" w:cs="宋体"/>
          <w:color w:val="auto"/>
          <w:sz w:val="24"/>
          <w:szCs w:val="24"/>
          <w:highlight w:val="none"/>
        </w:rPr>
      </w:pPr>
    </w:p>
    <w:p>
      <w:pPr>
        <w:spacing w:line="400" w:lineRule="exact"/>
        <w:jc w:val="left"/>
        <w:rPr>
          <w:rFonts w:hint="eastAsia" w:ascii="宋体" w:hAnsi="宋体" w:eastAsia="宋体" w:cs="宋体"/>
          <w:color w:val="auto"/>
          <w:sz w:val="24"/>
          <w:szCs w:val="24"/>
          <w:highlight w:val="none"/>
        </w:rPr>
      </w:pP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报名人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idowControl/>
        <w:spacing w:line="400" w:lineRule="exact"/>
        <w:jc w:val="right"/>
        <w:rPr>
          <w:rFonts w:hint="eastAsia" w:ascii="宋体" w:hAnsi="宋体" w:eastAsia="宋体" w:cs="宋体"/>
          <w:color w:val="auto"/>
          <w:sz w:val="24"/>
          <w:szCs w:val="24"/>
          <w:highlight w:val="none"/>
        </w:rPr>
      </w:pP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widowControl/>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400" w:lineRule="exact"/>
        <w:rPr>
          <w:rFonts w:hint="eastAsia" w:ascii="宋体" w:hAnsi="宋体" w:eastAsia="宋体" w:cs="宋体"/>
          <w:b w:val="0"/>
          <w:bCs/>
          <w:color w:val="auto"/>
          <w:sz w:val="24"/>
          <w:szCs w:val="24"/>
          <w:highlight w:val="none"/>
        </w:rPr>
      </w:pPr>
    </w:p>
    <w:p>
      <w:pPr>
        <w:pStyle w:val="16"/>
        <w:rPr>
          <w:rFonts w:hint="eastAsia" w:ascii="宋体" w:hAnsi="宋体" w:eastAsia="宋体" w:cs="宋体"/>
          <w:b w:val="0"/>
          <w:bCs/>
          <w:color w:val="auto"/>
          <w:sz w:val="24"/>
          <w:szCs w:val="24"/>
          <w:highlight w:val="none"/>
        </w:rPr>
      </w:pPr>
    </w:p>
    <w:p>
      <w:pPr>
        <w:pStyle w:val="16"/>
        <w:rPr>
          <w:rFonts w:hint="eastAsia" w:ascii="宋体" w:hAnsi="宋体" w:eastAsia="宋体" w:cs="宋体"/>
          <w:b w:val="0"/>
          <w:bCs/>
          <w:color w:val="auto"/>
          <w:sz w:val="24"/>
          <w:szCs w:val="24"/>
          <w:highlight w:val="none"/>
        </w:rPr>
      </w:pPr>
    </w:p>
    <w:p>
      <w:pPr>
        <w:pStyle w:val="16"/>
        <w:rPr>
          <w:rFonts w:hint="eastAsia" w:ascii="宋体" w:hAnsi="宋体" w:eastAsia="宋体" w:cs="宋体"/>
          <w:b w:val="0"/>
          <w:bCs/>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6"/>
        <w:numPr>
          <w:ilvl w:val="0"/>
          <w:numId w:val="4"/>
        </w:numPr>
        <w:rPr>
          <w:rFonts w:hint="eastAsia" w:hAnsi="宋体" w:cs="宋体"/>
          <w:b/>
          <w:color w:val="auto"/>
          <w:kern w:val="2"/>
          <w:sz w:val="28"/>
          <w:szCs w:val="28"/>
          <w:highlight w:val="none"/>
          <w:lang w:val="en-US" w:eastAsia="zh-CN" w:bidi="ar"/>
        </w:rPr>
      </w:pPr>
      <w:r>
        <w:rPr>
          <w:rFonts w:hint="eastAsia" w:hAnsi="宋体" w:cs="宋体"/>
          <w:b/>
          <w:color w:val="auto"/>
          <w:kern w:val="2"/>
          <w:sz w:val="28"/>
          <w:szCs w:val="28"/>
          <w:highlight w:val="none"/>
          <w:lang w:val="en-US" w:eastAsia="zh-CN" w:bidi="ar"/>
        </w:rPr>
        <w:t>同类项目服务业绩一览表</w:t>
      </w:r>
    </w:p>
    <w:p>
      <w:pPr>
        <w:pStyle w:val="16"/>
        <w:numPr>
          <w:ilvl w:val="0"/>
          <w:numId w:val="0"/>
        </w:numPr>
        <w:ind w:left="738" w:firstLine="0"/>
        <w:rPr>
          <w:rFonts w:hint="eastAsia" w:hAnsi="宋体" w:cs="宋体"/>
          <w:b/>
          <w:color w:val="auto"/>
          <w:kern w:val="2"/>
          <w:sz w:val="28"/>
          <w:szCs w:val="28"/>
          <w:highlight w:val="none"/>
          <w:lang w:val="en-US" w:eastAsia="zh-CN" w:bidi="ar"/>
        </w:rPr>
      </w:pPr>
    </w:p>
    <w:tbl>
      <w:tblPr>
        <w:tblStyle w:val="13"/>
        <w:tblW w:w="857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548"/>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5" w:type="dxa"/>
            <w:noWrap w:val="0"/>
            <w:vAlign w:val="center"/>
          </w:tcPr>
          <w:p>
            <w:pPr>
              <w:pStyle w:val="16"/>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序号</w:t>
            </w:r>
          </w:p>
        </w:tc>
        <w:tc>
          <w:tcPr>
            <w:tcW w:w="2548" w:type="dxa"/>
            <w:noWrap w:val="0"/>
            <w:vAlign w:val="center"/>
          </w:tcPr>
          <w:p>
            <w:pPr>
              <w:pStyle w:val="16"/>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企业名称</w:t>
            </w:r>
          </w:p>
        </w:tc>
        <w:tc>
          <w:tcPr>
            <w:tcW w:w="1704" w:type="dxa"/>
            <w:noWrap w:val="0"/>
            <w:vAlign w:val="center"/>
          </w:tcPr>
          <w:p>
            <w:pPr>
              <w:pStyle w:val="16"/>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项目名称</w:t>
            </w:r>
          </w:p>
        </w:tc>
        <w:tc>
          <w:tcPr>
            <w:tcW w:w="1705" w:type="dxa"/>
            <w:noWrap w:val="0"/>
            <w:vAlign w:val="center"/>
          </w:tcPr>
          <w:p>
            <w:pPr>
              <w:pStyle w:val="16"/>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签订日期</w:t>
            </w:r>
          </w:p>
        </w:tc>
        <w:tc>
          <w:tcPr>
            <w:tcW w:w="1705" w:type="dxa"/>
            <w:noWrap w:val="0"/>
            <w:vAlign w:val="center"/>
          </w:tcPr>
          <w:p>
            <w:pPr>
              <w:pStyle w:val="16"/>
              <w:numPr>
                <w:ilvl w:val="0"/>
                <w:numId w:val="0"/>
              </w:numPr>
              <w:jc w:val="center"/>
              <w:rPr>
                <w:rFonts w:hint="default" w:hAnsi="宋体" w:cs="宋体"/>
                <w:b/>
                <w:color w:val="auto"/>
                <w:kern w:val="2"/>
                <w:sz w:val="24"/>
                <w:szCs w:val="24"/>
                <w:highlight w:val="none"/>
                <w:vertAlign w:val="baseline"/>
                <w:lang w:val="en-US" w:eastAsia="zh-CN" w:bidi="ar"/>
              </w:rPr>
            </w:pPr>
            <w:r>
              <w:rPr>
                <w:rFonts w:hint="eastAsia" w:hAnsi="宋体" w:cs="宋体"/>
                <w:b/>
                <w:color w:val="auto"/>
                <w:kern w:val="2"/>
                <w:sz w:val="24"/>
                <w:szCs w:val="24"/>
                <w:highlight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2548"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4"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c>
          <w:tcPr>
            <w:tcW w:w="1705" w:type="dxa"/>
            <w:noWrap w:val="0"/>
            <w:vAlign w:val="top"/>
          </w:tcPr>
          <w:p>
            <w:pPr>
              <w:pStyle w:val="16"/>
              <w:numPr>
                <w:ilvl w:val="0"/>
                <w:numId w:val="0"/>
              </w:numPr>
              <w:rPr>
                <w:rFonts w:hint="default" w:hAnsi="宋体" w:cs="宋体"/>
                <w:b/>
                <w:color w:val="auto"/>
                <w:kern w:val="2"/>
                <w:sz w:val="28"/>
                <w:szCs w:val="28"/>
                <w:highlight w:val="none"/>
                <w:vertAlign w:val="baseline"/>
                <w:lang w:val="en-US" w:eastAsia="zh-CN" w:bidi="ar"/>
              </w:rPr>
            </w:pPr>
          </w:p>
        </w:tc>
      </w:tr>
    </w:tbl>
    <w:p>
      <w:pPr>
        <w:pStyle w:val="16"/>
        <w:numPr>
          <w:ilvl w:val="0"/>
          <w:numId w:val="0"/>
        </w:numPr>
        <w:rPr>
          <w:rFonts w:hint="default" w:hAnsi="宋体" w:cs="宋体"/>
          <w:b/>
          <w:color w:val="auto"/>
          <w:kern w:val="2"/>
          <w:sz w:val="28"/>
          <w:szCs w:val="28"/>
          <w:highlight w:val="none"/>
          <w:lang w:val="en-US" w:eastAsia="zh-CN" w:bidi="ar"/>
        </w:rPr>
      </w:pPr>
    </w:p>
    <w:p>
      <w:pPr>
        <w:pStyle w:val="16"/>
        <w:numPr>
          <w:ilvl w:val="0"/>
          <w:numId w:val="0"/>
        </w:numPr>
        <w:rPr>
          <w:rFonts w:hint="default" w:hAnsi="宋体" w:cs="宋体"/>
          <w:b/>
          <w:color w:val="auto"/>
          <w:kern w:val="2"/>
          <w:sz w:val="28"/>
          <w:szCs w:val="28"/>
          <w:highlight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hAnsi="宋体" w:cs="宋体"/>
          <w:b/>
          <w:color w:val="auto"/>
          <w:kern w:val="2"/>
          <w:sz w:val="28"/>
          <w:szCs w:val="28"/>
          <w:highlight w:val="none"/>
          <w:lang w:val="en-US" w:eastAsia="zh-CN" w:bidi="ar"/>
        </w:rPr>
        <w:t>（业绩合同复印件）</w:t>
      </w:r>
    </w:p>
    <w:p>
      <w:pPr>
        <w:keepNext w:val="0"/>
        <w:keepLines w:val="0"/>
        <w:widowControl w:val="0"/>
        <w:suppressLineNumbers w:val="0"/>
        <w:spacing w:before="0" w:beforeAutospacing="0" w:after="0" w:afterAutospacing="0" w:line="400" w:lineRule="exact"/>
        <w:ind w:left="0" w:right="0" w:firstLine="0" w:firstLineChars="0"/>
        <w:jc w:val="both"/>
        <w:outlineLvl w:val="0"/>
        <w:rPr>
          <w:rFonts w:hint="eastAsia" w:ascii="宋体" w:hAnsi="宋体" w:eastAsia="宋体" w:cs="宋体"/>
          <w:b/>
          <w:color w:val="auto"/>
          <w:sz w:val="28"/>
          <w:szCs w:val="28"/>
          <w:highlight w:val="none"/>
          <w:lang w:val="en-US" w:bidi="ar"/>
        </w:rPr>
      </w:pPr>
      <w:r>
        <w:rPr>
          <w:rFonts w:hint="eastAsia" w:ascii="宋体" w:hAnsi="宋体" w:eastAsia="宋体" w:cs="宋体"/>
          <w:b/>
          <w:color w:val="auto"/>
          <w:kern w:val="2"/>
          <w:sz w:val="28"/>
          <w:szCs w:val="28"/>
          <w:highlight w:val="none"/>
          <w:lang w:val="en-US" w:eastAsia="zh-CN" w:bidi="ar"/>
        </w:rPr>
        <w:t>四、采购文件要求的各项资格证明文件</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
        </w:rPr>
        <w:t xml:space="preserve">1 </w:t>
      </w:r>
      <w:r>
        <w:rPr>
          <w:rFonts w:hint="eastAsia" w:ascii="宋体" w:hAnsi="宋体" w:eastAsia="宋体" w:cs="宋体"/>
          <w:b w:val="0"/>
          <w:bCs/>
          <w:color w:val="auto"/>
          <w:sz w:val="24"/>
          <w:szCs w:val="24"/>
          <w:highlight w:val="none"/>
          <w:lang w:eastAsia="zh-CN"/>
        </w:rPr>
        <w:t>广东省机场管理集团有限公司《合作商注册打印表》</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2法定代表授权委托书</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 承诺书</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4.信用截图（信用中国和</w:t>
      </w:r>
      <w:r>
        <w:rPr>
          <w:rFonts w:hint="eastAsia" w:ascii="宋体" w:hAnsi="宋体" w:eastAsia="宋体" w:cs="宋体"/>
          <w:b w:val="0"/>
          <w:bCs/>
          <w:color w:val="auto"/>
          <w:sz w:val="24"/>
          <w:szCs w:val="24"/>
          <w:highlight w:val="none"/>
          <w:lang w:eastAsia="zh-CN"/>
        </w:rPr>
        <w:t>国家企业信用信息公示系统</w:t>
      </w:r>
      <w:r>
        <w:rPr>
          <w:rFonts w:hint="eastAsia" w:ascii="宋体" w:hAnsi="宋体" w:eastAsia="宋体" w:cs="宋体"/>
          <w:b w:val="0"/>
          <w:bCs/>
          <w:color w:val="auto"/>
          <w:sz w:val="24"/>
          <w:szCs w:val="24"/>
          <w:highlight w:val="none"/>
          <w:lang w:val="en-US" w:eastAsia="zh-CN"/>
        </w:rPr>
        <w:t>）</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5.评审需要的各类资质文件</w:t>
      </w:r>
    </w:p>
    <w:p>
      <w:pPr>
        <w:spacing w:before="0" w:beforeLines="0" w:after="0" w:afterLines="0" w:line="400" w:lineRule="exact"/>
        <w:ind w:firstLine="480" w:firstLineChars="200"/>
        <w:jc w:val="center"/>
        <w:outlineLvl w:val="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color w:val="auto"/>
          <w:kern w:val="2"/>
          <w:sz w:val="24"/>
          <w:szCs w:val="24"/>
          <w:highlight w:val="none"/>
          <w:lang w:val="en-US" w:eastAsia="zh-CN" w:bidi="ar"/>
        </w:rPr>
        <w:t>1）广东省机场管理集团有限公司《合作商注册打印表）</w:t>
      </w: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rFonts w:hint="eastAsia" w:ascii="宋体" w:hAnsi="宋体" w:eastAsia="宋体" w:cs="宋体"/>
          <w:b/>
          <w:color w:val="auto"/>
          <w:kern w:val="2"/>
          <w:sz w:val="24"/>
          <w:szCs w:val="24"/>
          <w:highlight w:val="none"/>
          <w:lang w:val="en-US" w:eastAsia="zh-CN" w:bidi="ar"/>
        </w:rPr>
        <w:t>（</w:t>
      </w:r>
      <w:r>
        <w:rPr>
          <w:rFonts w:hint="eastAsia" w:ascii="宋体" w:hAnsi="宋体" w:cs="宋体"/>
          <w:b/>
          <w:color w:val="auto"/>
          <w:kern w:val="2"/>
          <w:sz w:val="24"/>
          <w:szCs w:val="24"/>
          <w:highlight w:val="none"/>
          <w:lang w:val="en-US" w:eastAsia="zh-CN" w:bidi="ar"/>
        </w:rPr>
        <w:t>2</w:t>
      </w:r>
      <w:r>
        <w:rPr>
          <w:rFonts w:hint="eastAsia" w:ascii="宋体" w:hAnsi="宋体" w:eastAsia="宋体" w:cs="宋体"/>
          <w:b/>
          <w:color w:val="auto"/>
          <w:kern w:val="2"/>
          <w:sz w:val="24"/>
          <w:szCs w:val="24"/>
          <w:highlight w:val="none"/>
          <w:lang w:val="en-US" w:eastAsia="zh-CN" w:bidi="ar"/>
        </w:rPr>
        <w:t>）</w:t>
      </w:r>
      <w:r>
        <w:rPr>
          <w:rFonts w:hint="eastAsia" w:ascii="宋体" w:hAnsi="宋体" w:cs="宋体"/>
          <w:b/>
          <w:color w:val="auto"/>
          <w:kern w:val="2"/>
          <w:sz w:val="24"/>
          <w:szCs w:val="24"/>
          <w:highlight w:val="none"/>
          <w:lang w:val="en-US" w:eastAsia="zh-CN" w:bidi="ar"/>
        </w:rPr>
        <w:t>法定代表</w:t>
      </w:r>
      <w:r>
        <w:rPr>
          <w:rFonts w:hint="eastAsia" w:ascii="宋体" w:hAnsi="宋体" w:eastAsia="宋体" w:cs="宋体"/>
          <w:b/>
          <w:color w:val="auto"/>
          <w:kern w:val="2"/>
          <w:sz w:val="24"/>
          <w:szCs w:val="24"/>
          <w:highlight w:val="none"/>
          <w:lang w:val="en-US" w:eastAsia="zh-CN" w:bidi="ar"/>
        </w:rPr>
        <w:t>授权委托书</w:t>
      </w:r>
    </w:p>
    <w:p>
      <w:pPr>
        <w:keepNext w:val="0"/>
        <w:keepLines w:val="0"/>
        <w:widowControl w:val="0"/>
        <w:suppressLineNumbers w:val="0"/>
        <w:spacing w:before="0" w:beforeAutospacing="0" w:after="0" w:afterAutospacing="0" w:line="400" w:lineRule="exact"/>
        <w:ind w:left="0" w:right="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致：采购人</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bidi="ar"/>
        </w:rPr>
      </w:pP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(国家或地区)的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单位</w:t>
      </w:r>
      <w:r>
        <w:rPr>
          <w:rFonts w:hint="eastAsia" w:ascii="宋体" w:hAnsi="宋体" w:eastAsia="宋体" w:cs="宋体"/>
          <w:color w:val="auto"/>
          <w:kern w:val="2"/>
          <w:sz w:val="24"/>
          <w:szCs w:val="24"/>
          <w:highlight w:val="none"/>
          <w:u w:val="single"/>
          <w:lang w:val="en-US" w:eastAsia="zh-CN" w:bidi="ar"/>
        </w:rPr>
        <w:t>名称）</w:t>
      </w:r>
      <w:r>
        <w:rPr>
          <w:rFonts w:hint="eastAsia" w:ascii="宋体" w:hAnsi="宋体" w:eastAsia="宋体" w:cs="宋体"/>
          <w:color w:val="auto"/>
          <w:kern w:val="2"/>
          <w:sz w:val="24"/>
          <w:szCs w:val="24"/>
          <w:highlight w:val="none"/>
          <w:lang w:val="en-US" w:eastAsia="zh-CN" w:bidi="ar"/>
        </w:rPr>
        <w:t>在</w:t>
      </w:r>
      <w:r>
        <w:rPr>
          <w:rFonts w:hint="eastAsia" w:ascii="宋体" w:hAnsi="宋体" w:cs="宋体"/>
          <w:color w:val="auto"/>
          <w:kern w:val="2"/>
          <w:sz w:val="24"/>
          <w:szCs w:val="24"/>
          <w:highlight w:val="none"/>
          <w:lang w:val="en-US" w:eastAsia="zh-CN" w:bidi="ar"/>
        </w:rPr>
        <w:t>法人代表</w:t>
      </w:r>
      <w:r>
        <w:rPr>
          <w:rFonts w:hint="eastAsia" w:ascii="宋体" w:hAnsi="宋体" w:eastAsia="宋体" w:cs="宋体"/>
          <w:color w:val="auto"/>
          <w:kern w:val="2"/>
          <w:sz w:val="24"/>
          <w:szCs w:val="24"/>
          <w:highlight w:val="none"/>
          <w:lang w:val="en-US" w:eastAsia="zh-CN" w:bidi="ar"/>
        </w:rPr>
        <w:t>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s="宋体"/>
          <w:color w:val="auto"/>
          <w:kern w:val="2"/>
          <w:sz w:val="24"/>
          <w:szCs w:val="24"/>
          <w:highlight w:val="none"/>
          <w:u w:val="single"/>
          <w:lang w:val="en-US" w:eastAsia="zh-CN" w:bidi="ar"/>
        </w:rPr>
        <w:t>法人</w:t>
      </w:r>
      <w:r>
        <w:rPr>
          <w:rFonts w:hint="eastAsia" w:ascii="宋体" w:hAnsi="宋体" w:eastAsia="宋体" w:cs="宋体"/>
          <w:color w:val="auto"/>
          <w:kern w:val="2"/>
          <w:sz w:val="24"/>
          <w:szCs w:val="24"/>
          <w:highlight w:val="none"/>
          <w:u w:val="single"/>
          <w:lang w:val="en-US" w:eastAsia="zh-CN" w:bidi="ar"/>
        </w:rPr>
        <w:t>姓名</w:t>
      </w:r>
      <w:r>
        <w:rPr>
          <w:rFonts w:hint="eastAsia" w:ascii="宋体" w:hAnsi="宋体" w:cs="宋体"/>
          <w:color w:val="auto"/>
          <w:kern w:val="2"/>
          <w:sz w:val="24"/>
          <w:szCs w:val="24"/>
          <w:highlight w:val="none"/>
          <w:u w:val="single"/>
          <w:lang w:val="en-US" w:eastAsia="zh-CN" w:bidi="ar"/>
        </w:rPr>
        <w:t>）</w:t>
      </w:r>
      <w:r>
        <w:rPr>
          <w:rFonts w:hint="eastAsia" w:ascii="宋体" w:hAnsi="宋体" w:eastAsia="宋体" w:cs="宋体"/>
          <w:color w:val="auto"/>
          <w:kern w:val="2"/>
          <w:sz w:val="24"/>
          <w:szCs w:val="24"/>
          <w:highlight w:val="none"/>
          <w:lang w:val="en-US" w:eastAsia="zh-CN" w:bidi="ar"/>
        </w:rPr>
        <w:t>代表授权</w:t>
      </w:r>
      <w:r>
        <w:rPr>
          <w:rFonts w:hint="eastAsia" w:ascii="宋体" w:hAnsi="宋体" w:eastAsia="宋体" w:cs="宋体"/>
          <w:color w:val="auto"/>
          <w:kern w:val="2"/>
          <w:sz w:val="24"/>
          <w:szCs w:val="24"/>
          <w:highlight w:val="none"/>
          <w:u w:val="single"/>
          <w:lang w:val="en-US" w:eastAsia="zh-CN" w:bidi="ar"/>
        </w:rPr>
        <w:t xml:space="preserve"> （被授权人的姓名）</w:t>
      </w:r>
      <w:r>
        <w:rPr>
          <w:rFonts w:hint="eastAsia" w:ascii="宋体" w:hAnsi="宋体" w:eastAsia="宋体" w:cs="宋体"/>
          <w:color w:val="auto"/>
          <w:kern w:val="2"/>
          <w:sz w:val="24"/>
          <w:szCs w:val="24"/>
          <w:highlight w:val="none"/>
          <w:lang w:val="en-US" w:eastAsia="zh-CN" w:bidi="ar"/>
        </w:rPr>
        <w:t>为本公司的合法代理人，</w:t>
      </w:r>
      <w:r>
        <w:rPr>
          <w:rFonts w:hint="eastAsia" w:ascii="宋体" w:hAnsi="宋体" w:cs="宋体"/>
          <w:color w:val="auto"/>
          <w:kern w:val="2"/>
          <w:sz w:val="24"/>
          <w:szCs w:val="24"/>
          <w:highlight w:val="none"/>
          <w:lang w:val="en-US" w:eastAsia="zh-CN" w:bidi="ar"/>
        </w:rPr>
        <w:t>全权代表公司负责</w:t>
      </w:r>
      <w:r>
        <w:rPr>
          <w:rFonts w:hint="eastAsia" w:ascii="宋体" w:hAnsi="宋体" w:cs="宋体"/>
          <w:color w:val="auto"/>
          <w:sz w:val="24"/>
          <w:szCs w:val="24"/>
          <w:highlight w:val="none"/>
          <w:lang w:eastAsia="zh-CN" w:bidi="ar"/>
        </w:rPr>
        <w:t>广州白云国际机场建设发展有限公司项目安保管理</w:t>
      </w:r>
      <w:r>
        <w:rPr>
          <w:rFonts w:hint="eastAsia" w:ascii="宋体" w:hAnsi="宋体" w:eastAsia="宋体" w:cs="宋体"/>
          <w:color w:val="auto"/>
          <w:kern w:val="2"/>
          <w:sz w:val="24"/>
          <w:szCs w:val="24"/>
          <w:highlight w:val="none"/>
          <w:lang w:val="en-US" w:eastAsia="zh-CN" w:bidi="ar"/>
        </w:rPr>
        <w:t>的</w:t>
      </w:r>
      <w:r>
        <w:rPr>
          <w:rFonts w:hint="eastAsia" w:ascii="宋体" w:hAnsi="宋体" w:cs="宋体"/>
          <w:color w:val="auto"/>
          <w:kern w:val="2"/>
          <w:sz w:val="24"/>
          <w:szCs w:val="24"/>
          <w:highlight w:val="none"/>
          <w:lang w:val="en-US" w:eastAsia="zh-CN" w:bidi="ar"/>
        </w:rPr>
        <w:t>报名、商务处理及合同签署等相关事宜</w:t>
      </w: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并</w:t>
      </w:r>
      <w:r>
        <w:rPr>
          <w:rFonts w:hint="eastAsia" w:ascii="宋体" w:hAnsi="宋体" w:eastAsia="宋体" w:cs="宋体"/>
          <w:color w:val="auto"/>
          <w:kern w:val="2"/>
          <w:sz w:val="24"/>
          <w:szCs w:val="24"/>
          <w:highlight w:val="none"/>
          <w:lang w:val="en-US" w:eastAsia="zh-CN" w:bidi="ar"/>
        </w:rPr>
        <w:t>作为代表以本公司的名义处理一切与之有关的事宜。</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本授权书于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年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月 </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日签字盖章生效，特此声明。</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法人代表</w:t>
      </w:r>
      <w:r>
        <w:rPr>
          <w:rFonts w:hint="eastAsia" w:ascii="宋体" w:hAnsi="宋体" w:eastAsia="宋体" w:cs="宋体"/>
          <w:color w:val="auto"/>
          <w:kern w:val="2"/>
          <w:sz w:val="24"/>
          <w:szCs w:val="24"/>
          <w:highlight w:val="none"/>
          <w:lang w:val="en-US" w:eastAsia="zh-CN" w:bidi="ar"/>
        </w:rPr>
        <w:t>签字盖章：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身份证明图片：</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cs="宋体"/>
          <w:color w:val="auto"/>
          <w:kern w:val="2"/>
          <w:sz w:val="24"/>
          <w:szCs w:val="24"/>
          <w:highlight w:val="none"/>
          <w:lang w:val="en-US" w:eastAsia="zh-CN" w:bidi="ar"/>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273050</wp:posOffset>
                </wp:positionH>
                <wp:positionV relativeFrom="paragraph">
                  <wp:posOffset>9525</wp:posOffset>
                </wp:positionV>
                <wp:extent cx="5618480" cy="2361565"/>
                <wp:effectExtent l="6350" t="6350" r="13970" b="13335"/>
                <wp:wrapNone/>
                <wp:docPr id="1" name="矩形 1"/>
                <wp:cNvGraphicFramePr/>
                <a:graphic xmlns:a="http://schemas.openxmlformats.org/drawingml/2006/main">
                  <a:graphicData uri="http://schemas.microsoft.com/office/word/2010/wordprocessingShape">
                    <wps:wsp>
                      <wps:cNvSpPr/>
                      <wps:spPr>
                        <a:xfrm>
                          <a:off x="1244600" y="3625215"/>
                          <a:ext cx="5618480" cy="2361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pt;margin-top:0.75pt;height:185.95pt;width:442.4pt;z-index:251659264;v-text-anchor:middle;mso-width-relative:page;mso-height-relative:page;" filled="f" stroked="t" coordsize="21600,21600" o:gfxdata="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iyyQbZAAAACAEAAA8AAAAAAAAAAQAgAAAAIgAAAGRycy9kb3ducmV2Lnht&#10;bFBLAQIUABQAAAAIAIdO4kA7z9efagIAAKsEAAAOAAAAAAAAAAEAIAAAACgBAABkcnMvZTJvRG9j&#10;LnhtbFBLBQYAAAAABgAGAFkBAAAEBgAAAAA=&#10;">
                <v:fill on="f" focussize="0,0"/>
                <v:stroke weight="1pt" color="#41719C [3204]" miterlimit="8" joinstyle="miter"/>
                <v:imagedata o:title=""/>
                <o:lock v:ext="edit" aspectratio="f"/>
              </v:rect>
            </w:pict>
          </mc:Fallback>
        </mc:AlternateConten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被授权人签字盖章：</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
        </w:rPr>
        <w:t>身份证明图片：</w:t>
      </w:r>
    </w:p>
    <w:p>
      <w:pPr>
        <w:keepNext w:val="0"/>
        <w:keepLines w:val="0"/>
        <w:widowControl w:val="0"/>
        <w:suppressLineNumbers w:val="0"/>
        <w:spacing w:before="0" w:beforeAutospacing="0" w:after="0" w:afterAutospacing="0" w:line="400" w:lineRule="exact"/>
        <w:ind w:left="0" w:right="0"/>
        <w:jc w:val="center"/>
        <w:outlineLvl w:val="0"/>
        <w:rPr>
          <w:rFonts w:hint="eastAsia" w:ascii="宋体" w:hAnsi="宋体" w:eastAsia="宋体" w:cs="宋体"/>
          <w:b/>
          <w:color w:val="auto"/>
          <w:sz w:val="24"/>
          <w:szCs w:val="24"/>
          <w:highlight w:val="none"/>
          <w:lang w:val="en-US"/>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187325</wp:posOffset>
                </wp:positionH>
                <wp:positionV relativeFrom="paragraph">
                  <wp:posOffset>28575</wp:posOffset>
                </wp:positionV>
                <wp:extent cx="5618480" cy="2609850"/>
                <wp:effectExtent l="6350" t="6350" r="13970" b="12700"/>
                <wp:wrapNone/>
                <wp:docPr id="2" name="矩形 2"/>
                <wp:cNvGraphicFramePr/>
                <a:graphic xmlns:a="http://schemas.openxmlformats.org/drawingml/2006/main">
                  <a:graphicData uri="http://schemas.microsoft.com/office/word/2010/wordprocessingShape">
                    <wps:wsp>
                      <wps:cNvSpPr/>
                      <wps:spPr>
                        <a:xfrm>
                          <a:off x="0" y="0"/>
                          <a:ext cx="5618480" cy="2609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75pt;margin-top:2.25pt;height:205.5pt;width:442.4pt;z-index:251660288;v-text-anchor:middle;mso-width-relative:page;mso-height-relative:page;" filled="f" stroked="t" coordsize="21600,21600" o:gfxdata="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tPsn2QAAAAgBAAAPAAAAAAAAAAEAIAAAACIAAABkcnMvZG93bnJldi54bWxQSwECFAAUAAAA&#10;CACHTuJAriyTZF8CAACfBAAADgAAAAAAAAABACAAAAAoAQAAZHJzL2Uyb0RvYy54bWxQSwUGAAAA&#10;AAYABgBZAQAA+QUAAAAA&#10;">
                <v:fill on="f" focussize="0,0"/>
                <v:stroke weight="1pt" color="#41719C [3204]" miterlimit="8" joinstyle="miter"/>
                <v:imagedata o:title=""/>
                <o:lock v:ext="edit" aspectratio="f"/>
              </v:rect>
            </w:pict>
          </mc:Fallback>
        </mc:AlternateContent>
      </w:r>
      <w:r>
        <w:rPr>
          <w:rFonts w:hint="eastAsia" w:ascii="宋体" w:hAnsi="宋体" w:eastAsia="宋体" w:cs="宋体"/>
          <w:color w:val="auto"/>
          <w:sz w:val="24"/>
          <w:szCs w:val="24"/>
          <w:highlight w:val="none"/>
          <w:lang w:val="en-US"/>
        </w:rPr>
        <w:br w:type="page"/>
      </w:r>
      <w:r>
        <w:rPr>
          <w:rFonts w:hint="eastAsia" w:ascii="宋体" w:hAnsi="宋体" w:eastAsia="宋体" w:cs="宋体"/>
          <w:b/>
          <w:color w:val="auto"/>
          <w:kern w:val="2"/>
          <w:sz w:val="24"/>
          <w:szCs w:val="24"/>
          <w:highlight w:val="none"/>
          <w:lang w:val="en-US" w:eastAsia="zh-CN" w:bidi="ar"/>
        </w:rPr>
        <w:t>（</w:t>
      </w:r>
      <w:r>
        <w:rPr>
          <w:rFonts w:hint="eastAsia" w:ascii="宋体" w:hAnsi="宋体" w:cs="宋体"/>
          <w:b/>
          <w:color w:val="auto"/>
          <w:kern w:val="2"/>
          <w:sz w:val="24"/>
          <w:szCs w:val="24"/>
          <w:highlight w:val="none"/>
          <w:lang w:val="en-US" w:eastAsia="zh-CN" w:bidi="ar"/>
        </w:rPr>
        <w:t>3</w:t>
      </w:r>
      <w:r>
        <w:rPr>
          <w:rFonts w:hint="eastAsia" w:ascii="宋体" w:hAnsi="宋体" w:eastAsia="宋体" w:cs="宋体"/>
          <w:b/>
          <w:color w:val="auto"/>
          <w:kern w:val="2"/>
          <w:sz w:val="24"/>
          <w:szCs w:val="24"/>
          <w:highlight w:val="none"/>
          <w:lang w:val="en-US" w:eastAsia="zh-CN" w:bidi="ar"/>
        </w:rPr>
        <w:t>） 承诺书</w:t>
      </w:r>
    </w:p>
    <w:p>
      <w:pPr>
        <w:pStyle w:val="11"/>
        <w:keepNext w:val="0"/>
        <w:keepLines w:val="0"/>
        <w:widowControl w:val="0"/>
        <w:suppressLineNumbers w:val="0"/>
        <w:adjustRightInd w:val="0"/>
        <w:spacing w:before="0" w:beforeAutospacing="0" w:after="0" w:afterAutospacing="0" w:line="400" w:lineRule="exact"/>
        <w:ind w:left="369" w:right="0" w:firstLine="369"/>
        <w:jc w:val="both"/>
        <w:rPr>
          <w:rFonts w:hint="eastAsia" w:eastAsia="宋体" w:cs="宋体"/>
          <w:color w:val="auto"/>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我司已签收并已认真、清楚地阅读了广州白云国际机场建设发展有限公司所发的采购文件及提供的相关资料。特承诺愿意无条件地依据采购文件中明确的方式参加</w:t>
      </w:r>
      <w:r>
        <w:rPr>
          <w:rFonts w:hint="eastAsia" w:ascii="宋体" w:hAnsi="宋体" w:cs="宋体"/>
          <w:color w:val="auto"/>
          <w:kern w:val="2"/>
          <w:sz w:val="24"/>
          <w:szCs w:val="24"/>
          <w:highlight w:val="none"/>
          <w:lang w:val="en-US" w:eastAsia="zh-CN" w:bidi="ar"/>
        </w:rPr>
        <w:t>报价</w:t>
      </w:r>
      <w:r>
        <w:rPr>
          <w:rFonts w:hint="eastAsia" w:ascii="宋体" w:hAnsi="宋体" w:eastAsia="宋体" w:cs="宋体"/>
          <w:color w:val="auto"/>
          <w:kern w:val="2"/>
          <w:sz w:val="24"/>
          <w:szCs w:val="24"/>
          <w:highlight w:val="none"/>
          <w:lang w:val="en-US" w:eastAsia="zh-CN" w:bidi="ar"/>
        </w:rPr>
        <w:t>本项目。如中选，则与广州白云国际机场建设发展有限公司签订合同；如不中选，将不就本次报名向广州白云国际机场建设发展有限公司收取任何费用，不就本次报名追究广州白云国际机场建设发展有限公司任何责任。若我方成为最终供应商，将完全响应采购人提供的合同版本。</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400" w:lineRule="exact"/>
        <w:ind w:left="0" w:right="0" w:firstLine="480" w:firstLineChars="200"/>
        <w:jc w:val="righ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承诺人（签名、盖章）：</w:t>
      </w:r>
    </w:p>
    <w:p>
      <w:pPr>
        <w:keepNext w:val="0"/>
        <w:keepLines w:val="0"/>
        <w:widowControl w:val="0"/>
        <w:suppressLineNumbers w:val="0"/>
        <w:spacing w:before="0" w:beforeAutospacing="0" w:after="0" w:afterAutospacing="0" w:line="400" w:lineRule="exact"/>
        <w:ind w:left="0" w:right="0" w:firstLine="480" w:firstLineChars="200"/>
        <w:jc w:val="righ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年 月</w:t>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日</w:t>
      </w:r>
    </w:p>
    <w:p>
      <w:pPr>
        <w:keepNext w:val="0"/>
        <w:keepLines w:val="0"/>
        <w:widowControl w:val="0"/>
        <w:suppressLineNumbers w:val="0"/>
        <w:spacing w:before="0" w:beforeAutospacing="0" w:after="0" w:afterAutospacing="0" w:line="400" w:lineRule="exact"/>
        <w:ind w:left="0" w:right="0" w:firstLine="480" w:firstLineChars="200"/>
        <w:jc w:val="both"/>
        <w:outlineLvl w:val="0"/>
        <w:rPr>
          <w:rFonts w:hint="eastAsia" w:ascii="宋体" w:hAnsi="宋体" w:eastAsia="宋体" w:cs="宋体"/>
          <w:color w:val="auto"/>
          <w:sz w:val="24"/>
          <w:szCs w:val="24"/>
          <w:highlight w:val="none"/>
          <w:lang w:val="en-US"/>
        </w:rPr>
      </w:pPr>
    </w:p>
    <w:p>
      <w:pPr>
        <w:pStyle w:val="11"/>
        <w:adjustRightInd w:val="0"/>
        <w:spacing w:line="400" w:lineRule="exact"/>
        <w:ind w:left="0" w:firstLine="0"/>
        <w:rPr>
          <w:rFonts w:hint="default" w:ascii="宋体" w:hAnsi="宋体" w:eastAsia="宋体" w:cs="宋体"/>
          <w:b/>
          <w:color w:val="auto"/>
          <w:kern w:val="2"/>
          <w:sz w:val="28"/>
          <w:szCs w:val="28"/>
          <w:highlight w:val="none"/>
          <w:lang w:val="en-US" w:bidi="ar"/>
        </w:rPr>
      </w:pPr>
      <w:r>
        <w:rPr>
          <w:rFonts w:hint="eastAsia" w:ascii="宋体" w:hAnsi="宋体" w:eastAsia="宋体" w:cs="宋体"/>
          <w:color w:val="auto"/>
          <w:kern w:val="2"/>
          <w:sz w:val="24"/>
          <w:szCs w:val="24"/>
          <w:highlight w:val="none"/>
          <w:lang w:val="en-US" w:eastAsia="zh-CN" w:bidi="ar"/>
        </w:rPr>
        <w:br w:type="page"/>
      </w:r>
      <w:r>
        <w:rPr>
          <w:rFonts w:hint="eastAsia" w:cs="宋体"/>
          <w:b/>
          <w:color w:val="auto"/>
          <w:kern w:val="2"/>
          <w:sz w:val="28"/>
          <w:szCs w:val="28"/>
          <w:highlight w:val="none"/>
          <w:lang w:val="en-US" w:eastAsia="zh-CN" w:bidi="ar"/>
        </w:rPr>
        <w:t>五</w:t>
      </w:r>
      <w:r>
        <w:rPr>
          <w:rFonts w:hint="eastAsia" w:ascii="宋体" w:hAnsi="宋体" w:eastAsia="宋体" w:cs="宋体"/>
          <w:b/>
          <w:color w:val="auto"/>
          <w:kern w:val="2"/>
          <w:sz w:val="28"/>
          <w:szCs w:val="28"/>
          <w:highlight w:val="none"/>
          <w:lang w:val="en-US" w:eastAsia="zh-CN" w:bidi="ar"/>
        </w:rPr>
        <w:t>、技术部分</w:t>
      </w:r>
      <w:r>
        <w:rPr>
          <w:rFonts w:hint="eastAsia" w:eastAsia="宋体" w:cs="宋体"/>
          <w:b/>
          <w:color w:val="auto"/>
          <w:kern w:val="2"/>
          <w:sz w:val="28"/>
          <w:szCs w:val="28"/>
          <w:highlight w:val="none"/>
          <w:lang w:val="en-US" w:eastAsia="zh-CN" w:bidi="ar"/>
        </w:rPr>
        <w:t>（可另附册）</w:t>
      </w:r>
    </w:p>
    <w:p>
      <w:pPr>
        <w:numPr>
          <w:ilvl w:val="0"/>
          <w:numId w:val="0"/>
        </w:numPr>
        <w:spacing w:line="400" w:lineRule="exact"/>
        <w:ind w:firstLine="480" w:firstLineChars="200"/>
        <w:jc w:val="both"/>
        <w:outlineLvl w:val="0"/>
        <w:rPr>
          <w:rFonts w:hint="eastAsia" w:ascii="宋体" w:hAnsi="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格式由报名人自拟，但应包含报名人对该项目服务方案</w:t>
      </w:r>
      <w:r>
        <w:rPr>
          <w:rFonts w:hint="eastAsia" w:ascii="宋体" w:hAnsi="宋体" w:cs="宋体"/>
          <w:color w:val="auto"/>
          <w:kern w:val="2"/>
          <w:sz w:val="24"/>
          <w:szCs w:val="24"/>
          <w:highlight w:val="none"/>
          <w:lang w:val="en-US" w:eastAsia="zh-CN" w:bidi="ar"/>
        </w:rPr>
        <w:t>。</w:t>
      </w: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rPr>
          <w:rFonts w:hint="eastAsia" w:ascii="宋体" w:hAnsi="宋体" w:cs="宋体"/>
          <w:color w:val="auto"/>
          <w:kern w:val="2"/>
          <w:sz w:val="24"/>
          <w:szCs w:val="24"/>
          <w:highlight w:val="none"/>
          <w:lang w:val="en-US" w:eastAsia="zh-CN" w:bidi="ar"/>
        </w:rPr>
      </w:pPr>
    </w:p>
    <w:p>
      <w:pPr>
        <w:numPr>
          <w:ilvl w:val="-1"/>
          <w:numId w:val="0"/>
        </w:numPr>
        <w:ind w:left="0" w:firstLine="0"/>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rPr>
          <w:rFonts w:hint="eastAsia" w:ascii="宋体" w:hAnsi="宋体" w:cs="宋体"/>
          <w:color w:val="auto"/>
          <w:kern w:val="2"/>
          <w:sz w:val="24"/>
          <w:szCs w:val="24"/>
          <w:highlight w:val="none"/>
          <w:lang w:val="en-US" w:eastAsia="zh-CN" w:bidi="ar"/>
        </w:rPr>
      </w:pPr>
    </w:p>
    <w:p>
      <w:pPr>
        <w:numPr>
          <w:ilvl w:val="-1"/>
          <w:numId w:val="0"/>
        </w:numPr>
        <w:ind w:left="0" w:firstLine="0"/>
        <w:rPr>
          <w:rFonts w:hint="eastAsia" w:ascii="宋体" w:hAnsi="宋体" w:cs="宋体"/>
          <w:color w:val="auto"/>
          <w:kern w:val="2"/>
          <w:sz w:val="24"/>
          <w:szCs w:val="24"/>
          <w:highlight w:val="none"/>
          <w:lang w:val="en-US" w:eastAsia="zh-CN" w:bidi="ar"/>
        </w:rPr>
      </w:pPr>
    </w:p>
    <w:p>
      <w:pPr>
        <w:pStyle w:val="5"/>
        <w:numPr>
          <w:ilvl w:val="-1"/>
          <w:numId w:val="0"/>
        </w:numPr>
        <w:ind w:left="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numPr>
          <w:ilvl w:val="-1"/>
          <w:numId w:val="0"/>
        </w:numPr>
        <w:ind w:left="0" w:firstLine="0"/>
        <w:rPr>
          <w:rFonts w:hint="eastAsia" w:ascii="宋体" w:hAnsi="宋体" w:cs="宋体"/>
          <w:color w:val="auto"/>
          <w:kern w:val="2"/>
          <w:sz w:val="24"/>
          <w:szCs w:val="24"/>
          <w:highlight w:val="none"/>
          <w:lang w:val="en-US" w:eastAsia="zh-CN" w:bidi="ar"/>
        </w:rPr>
      </w:pPr>
    </w:p>
    <w:p>
      <w:pPr>
        <w:pStyle w:val="5"/>
        <w:numPr>
          <w:ilvl w:val="-1"/>
          <w:numId w:val="0"/>
        </w:numPr>
        <w:ind w:left="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rPr>
          <w:rFonts w:hint="eastAsia" w:ascii="宋体" w:hAnsi="宋体" w:cs="宋体"/>
          <w:color w:val="auto"/>
          <w:kern w:val="2"/>
          <w:sz w:val="24"/>
          <w:szCs w:val="24"/>
          <w:highlight w:val="none"/>
          <w:lang w:val="en-US" w:eastAsia="zh-CN" w:bidi="ar"/>
        </w:rPr>
      </w:pPr>
    </w:p>
    <w:p>
      <w:pPr>
        <w:rPr>
          <w:rFonts w:hint="default" w:ascii="宋体" w:hAnsi="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 xml:space="preserve">                                                                                          </w:t>
      </w:r>
    </w:p>
    <w:p>
      <w:pPr>
        <w:rPr>
          <w:rFonts w:hint="eastAsia" w:ascii="宋体" w:hAnsi="宋体" w:cs="宋体"/>
          <w:color w:val="auto"/>
          <w:kern w:val="2"/>
          <w:sz w:val="24"/>
          <w:szCs w:val="24"/>
          <w:highlight w:val="none"/>
          <w:lang w:val="en-US" w:eastAsia="zh-CN" w:bidi="ar"/>
        </w:rPr>
      </w:pPr>
    </w:p>
    <w:p>
      <w:pPr>
        <w:pStyle w:val="5"/>
        <w:numPr>
          <w:ilvl w:val="-1"/>
          <w:numId w:val="0"/>
        </w:numPr>
        <w:ind w:left="840" w:firstLine="0"/>
        <w:rPr>
          <w:rFonts w:hint="eastAsia"/>
          <w:lang w:val="en-US" w:eastAsia="zh-CN"/>
        </w:rPr>
      </w:pPr>
    </w:p>
    <w:p>
      <w:pPr>
        <w:pStyle w:val="5"/>
        <w:numPr>
          <w:ilvl w:val="-1"/>
          <w:numId w:val="0"/>
        </w:numPr>
        <w:ind w:left="840" w:firstLine="0"/>
        <w:rPr>
          <w:rFonts w:hint="eastAsia"/>
          <w:lang w:val="en-US" w:eastAsia="zh-CN"/>
        </w:rPr>
      </w:pPr>
    </w:p>
    <w:p>
      <w:pPr>
        <w:widowControl/>
        <w:tabs>
          <w:tab w:val="left" w:pos="567"/>
        </w:tabs>
        <w:autoSpaceDE w:val="0"/>
        <w:autoSpaceDN w:val="0"/>
        <w:jc w:val="center"/>
        <w:textAlignment w:val="bottom"/>
        <w:outlineLvl w:val="0"/>
        <w:rPr>
          <w:rFonts w:hint="eastAsia" w:ascii="宋体" w:hAnsi="宋体" w:eastAsia="宋体" w:cs="Times New Roman"/>
          <w:b/>
          <w:spacing w:val="-11"/>
          <w:sz w:val="32"/>
          <w:szCs w:val="32"/>
          <w:lang w:val="en-US" w:eastAsia="zh-CN"/>
        </w:rPr>
      </w:pPr>
    </w:p>
    <w:p>
      <w:pPr>
        <w:widowControl/>
        <w:tabs>
          <w:tab w:val="left" w:pos="567"/>
        </w:tabs>
        <w:autoSpaceDE w:val="0"/>
        <w:autoSpaceDN w:val="0"/>
        <w:jc w:val="center"/>
        <w:textAlignment w:val="bottom"/>
        <w:outlineLvl w:val="0"/>
        <w:rPr>
          <w:rFonts w:hint="eastAsia" w:ascii="宋体" w:hAnsi="宋体" w:eastAsia="宋体" w:cs="Times New Roman"/>
          <w:b/>
          <w:spacing w:val="-11"/>
          <w:sz w:val="32"/>
          <w:szCs w:val="32"/>
          <w:lang w:val="en-US" w:eastAsia="zh-CN"/>
        </w:rPr>
      </w:pPr>
    </w:p>
    <w:p>
      <w:pPr>
        <w:widowControl/>
        <w:tabs>
          <w:tab w:val="left" w:pos="567"/>
        </w:tabs>
        <w:autoSpaceDE w:val="0"/>
        <w:autoSpaceDN w:val="0"/>
        <w:jc w:val="center"/>
        <w:textAlignment w:val="bottom"/>
        <w:outlineLvl w:val="0"/>
        <w:rPr>
          <w:rFonts w:hint="eastAsia" w:ascii="宋体" w:hAnsi="宋体" w:eastAsia="宋体" w:cs="Times New Roman"/>
          <w:b/>
          <w:spacing w:val="-11"/>
          <w:sz w:val="32"/>
          <w:szCs w:val="32"/>
          <w:lang w:val="en-US" w:eastAsia="zh-CN"/>
        </w:rPr>
      </w:pPr>
    </w:p>
    <w:p>
      <w:pPr>
        <w:widowControl/>
        <w:tabs>
          <w:tab w:val="left" w:pos="567"/>
        </w:tabs>
        <w:autoSpaceDE w:val="0"/>
        <w:autoSpaceDN w:val="0"/>
        <w:jc w:val="center"/>
        <w:textAlignment w:val="bottom"/>
        <w:outlineLvl w:val="0"/>
        <w:rPr>
          <w:rFonts w:hint="eastAsia" w:ascii="宋体" w:hAnsi="宋体" w:eastAsia="宋体" w:cs="Times New Roman"/>
          <w:b/>
          <w:spacing w:val="-11"/>
          <w:sz w:val="32"/>
          <w:szCs w:val="32"/>
          <w:lang w:val="en-US" w:eastAsia="zh-CN"/>
        </w:rPr>
      </w:pPr>
    </w:p>
    <w:p>
      <w:pPr>
        <w:widowControl/>
        <w:tabs>
          <w:tab w:val="left" w:pos="567"/>
        </w:tabs>
        <w:autoSpaceDE w:val="0"/>
        <w:autoSpaceDN w:val="0"/>
        <w:jc w:val="center"/>
        <w:textAlignment w:val="bottom"/>
        <w:outlineLvl w:val="0"/>
        <w:rPr>
          <w:rFonts w:hint="eastAsia" w:ascii="宋体" w:hAnsi="宋体" w:eastAsia="宋体" w:cs="Times New Roman"/>
          <w:b/>
          <w:spacing w:val="-11"/>
          <w:sz w:val="32"/>
          <w:szCs w:val="32"/>
          <w:lang w:eastAsia="zh-CN"/>
        </w:rPr>
      </w:pPr>
    </w:p>
    <w:p>
      <w:pPr>
        <w:numPr>
          <w:ilvl w:val="0"/>
          <w:numId w:val="0"/>
        </w:numPr>
        <w:spacing w:line="400" w:lineRule="exact"/>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第五部分  采购需求书</w:t>
      </w:r>
    </w:p>
    <w:p>
      <w:pPr>
        <w:keepNext w:val="0"/>
        <w:keepLines w:val="0"/>
        <w:pageBreakBefore w:val="0"/>
        <w:widowControl w:val="0"/>
        <w:kinsoku/>
        <w:wordWrap/>
        <w:overflowPunct/>
        <w:topLinePunct w:val="0"/>
        <w:autoSpaceDE/>
        <w:autoSpaceDN/>
        <w:bidi w:val="0"/>
        <w:adjustRightInd/>
        <w:snapToGrid/>
        <w:spacing w:line="360" w:lineRule="auto"/>
        <w:ind w:left="1968" w:hanging="1968" w:hangingChars="700"/>
        <w:textAlignment w:val="auto"/>
        <w:rPr>
          <w:rFonts w:hint="eastAsia" w:ascii="宋体" w:hAnsi="宋体" w:cs="宋体"/>
          <w:b/>
          <w:color w:val="000000"/>
          <w:kern w:val="0"/>
          <w:sz w:val="28"/>
          <w:szCs w:val="28"/>
        </w:rPr>
      </w:pPr>
    </w:p>
    <w:p>
      <w:pPr>
        <w:widowControl/>
        <w:tabs>
          <w:tab w:val="left" w:pos="567"/>
        </w:tabs>
        <w:autoSpaceDE w:val="0"/>
        <w:autoSpaceDN w:val="0"/>
        <w:ind w:firstLine="482" w:firstLineChars="200"/>
        <w:jc w:val="both"/>
        <w:textAlignment w:val="bottom"/>
        <w:outlineLvl w:val="0"/>
        <w:rPr>
          <w:rFonts w:hint="eastAsia" w:ascii="宋体" w:hAnsi="宋体" w:eastAsia="宋体" w:cs="宋体"/>
          <w:b w:val="0"/>
          <w:bCs/>
          <w:color w:val="000000"/>
          <w:spacing w:val="-11"/>
          <w:kern w:val="0"/>
          <w:sz w:val="24"/>
          <w:szCs w:val="24"/>
        </w:rPr>
      </w:pPr>
      <w:r>
        <w:rPr>
          <w:rFonts w:hint="eastAsia" w:ascii="宋体" w:hAnsi="宋体" w:eastAsia="宋体" w:cs="宋体"/>
          <w:b/>
          <w:bCs w:val="0"/>
          <w:color w:val="000000"/>
          <w:kern w:val="0"/>
          <w:sz w:val="24"/>
          <w:szCs w:val="24"/>
        </w:rPr>
        <w:t>一、项目名称：</w:t>
      </w:r>
      <w:r>
        <w:rPr>
          <w:rFonts w:hint="eastAsia" w:ascii="宋体" w:hAnsi="宋体" w:eastAsia="宋体" w:cs="宋体"/>
          <w:color w:val="auto"/>
          <w:sz w:val="24"/>
          <w:szCs w:val="32"/>
          <w:highlight w:val="none"/>
          <w:u w:val="single"/>
          <w:lang w:eastAsia="zh-CN"/>
        </w:rPr>
        <w:t>广州白云国际机场建设发展有限公司项目安保管理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color w:val="000000"/>
          <w:kern w:val="0"/>
          <w:sz w:val="24"/>
          <w:szCs w:val="24"/>
          <w:lang w:val="en-US" w:eastAsia="zh-CN"/>
        </w:rPr>
      </w:pPr>
      <w:r>
        <w:rPr>
          <w:rFonts w:hint="eastAsia" w:ascii="宋体" w:hAnsi="宋体" w:eastAsia="宋体" w:cs="宋体"/>
          <w:b/>
          <w:bCs w:val="0"/>
          <w:color w:val="000000"/>
          <w:kern w:val="0"/>
          <w:sz w:val="24"/>
          <w:szCs w:val="24"/>
        </w:rPr>
        <w:t>二、项目地点：</w:t>
      </w:r>
      <w:r>
        <w:rPr>
          <w:rFonts w:hint="eastAsia" w:ascii="宋体" w:hAnsi="宋体" w:eastAsia="宋体" w:cs="宋体"/>
          <w:b w:val="0"/>
          <w:bCs/>
          <w:color w:val="000000"/>
          <w:spacing w:val="-6"/>
          <w:kern w:val="0"/>
          <w:sz w:val="24"/>
          <w:szCs w:val="24"/>
        </w:rPr>
        <w:t>广州白云国际机场</w:t>
      </w:r>
      <w:r>
        <w:rPr>
          <w:rFonts w:hint="eastAsia" w:ascii="宋体" w:hAnsi="宋体" w:cs="宋体"/>
          <w:b w:val="0"/>
          <w:bCs/>
          <w:color w:val="000000"/>
          <w:spacing w:val="-6"/>
          <w:kern w:val="0"/>
          <w:sz w:val="24"/>
          <w:szCs w:val="24"/>
          <w:lang w:val="en-US" w:eastAsia="zh-CN"/>
        </w:rPr>
        <w:t>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bCs w:val="0"/>
          <w:color w:val="000000"/>
          <w:kern w:val="0"/>
          <w:sz w:val="24"/>
          <w:szCs w:val="24"/>
        </w:rPr>
        <w:t>三、服务时间：</w:t>
      </w:r>
      <w:r>
        <w:rPr>
          <w:rFonts w:hint="eastAsia" w:ascii="宋体" w:hAnsi="宋体" w:eastAsia="宋体" w:cs="宋体"/>
          <w:b w:val="0"/>
          <w:bCs/>
          <w:color w:val="000000"/>
          <w:kern w:val="0"/>
          <w:sz w:val="24"/>
          <w:szCs w:val="24"/>
        </w:rPr>
        <w:t>合同生效日起至</w:t>
      </w:r>
      <w:r>
        <w:rPr>
          <w:rFonts w:hint="eastAsia" w:ascii="宋体" w:hAnsi="宋体" w:eastAsia="宋体" w:cs="宋体"/>
          <w:b w:val="0"/>
          <w:bCs/>
          <w:color w:val="000000"/>
          <w:kern w:val="0"/>
          <w:sz w:val="24"/>
          <w:szCs w:val="24"/>
          <w:lang w:val="en-US" w:eastAsia="zh-CN"/>
        </w:rPr>
        <w:t>一年止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 w:val="24"/>
          <w:szCs w:val="24"/>
          <w:lang w:val="en-US" w:eastAsia="zh-CN"/>
        </w:rPr>
      </w:pPr>
      <w:r>
        <w:rPr>
          <w:rFonts w:hint="eastAsia" w:ascii="宋体" w:hAnsi="宋体" w:eastAsia="宋体" w:cs="宋体"/>
          <w:b/>
          <w:bCs w:val="0"/>
          <w:color w:val="000000"/>
          <w:kern w:val="0"/>
          <w:sz w:val="24"/>
          <w:szCs w:val="24"/>
        </w:rPr>
        <w:t>四、</w:t>
      </w:r>
      <w:r>
        <w:rPr>
          <w:rFonts w:hint="eastAsia" w:ascii="宋体" w:hAnsi="宋体" w:eastAsia="宋体" w:cs="宋体"/>
          <w:b/>
          <w:bCs w:val="0"/>
          <w:color w:val="000000"/>
          <w:kern w:val="0"/>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为进一步加强</w:t>
      </w:r>
      <w:r>
        <w:rPr>
          <w:rFonts w:hint="eastAsia" w:ascii="宋体" w:hAnsi="宋体" w:cs="宋体"/>
          <w:color w:val="auto"/>
          <w:sz w:val="24"/>
          <w:szCs w:val="24"/>
          <w:highlight w:val="none"/>
          <w:lang w:eastAsia="zh-CN" w:bidi="ar"/>
        </w:rPr>
        <w:t>我</w:t>
      </w:r>
      <w:r>
        <w:rPr>
          <w:rFonts w:hint="eastAsia" w:ascii="宋体" w:hAnsi="宋体" w:cs="宋体"/>
          <w:color w:val="auto"/>
          <w:sz w:val="24"/>
          <w:szCs w:val="24"/>
          <w:highlight w:val="none"/>
          <w:lang w:val="en-US" w:eastAsia="zh-CN" w:bidi="ar"/>
        </w:rPr>
        <w:t>公司承接</w:t>
      </w:r>
      <w:r>
        <w:rPr>
          <w:rFonts w:hint="eastAsia" w:ascii="宋体" w:hAnsi="宋体" w:cs="宋体"/>
          <w:color w:val="auto"/>
          <w:sz w:val="24"/>
          <w:szCs w:val="24"/>
          <w:highlight w:val="none"/>
          <w:lang w:bidi="ar"/>
        </w:rPr>
        <w:t>工程</w:t>
      </w:r>
      <w:r>
        <w:rPr>
          <w:rFonts w:hint="eastAsia" w:ascii="宋体" w:hAnsi="宋体" w:cs="宋体"/>
          <w:color w:val="auto"/>
          <w:sz w:val="24"/>
          <w:szCs w:val="24"/>
          <w:highlight w:val="none"/>
          <w:lang w:val="en-US" w:eastAsia="zh-CN" w:bidi="ar"/>
        </w:rPr>
        <w:t>项目位于广州市白云区人和镇和花都区花东镇交界处，施工区域范围广、面积大，社会车辆、人员随意进入施工区域。为做好施工现场进出车辆和人员管理，拟在项目周边与机场红线交界处设置临时管理口（预计四个及以上），采购安保管理服务单位，提供门岗安保人员做好进出车辆（包含洗车服务）和人员证件管理等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负责对</w:t>
      </w:r>
      <w:r>
        <w:rPr>
          <w:rFonts w:hint="eastAsia" w:ascii="宋体" w:hAnsi="宋体" w:cs="宋体"/>
          <w:sz w:val="24"/>
          <w:szCs w:val="24"/>
          <w:lang w:val="en-US" w:eastAsia="zh-CN"/>
        </w:rPr>
        <w:t>公司承接</w:t>
      </w:r>
      <w:r>
        <w:rPr>
          <w:rFonts w:hint="eastAsia" w:ascii="宋体" w:hAnsi="宋体" w:cs="宋体"/>
          <w:color w:val="auto"/>
          <w:sz w:val="24"/>
          <w:szCs w:val="24"/>
          <w:highlight w:val="none"/>
          <w:lang w:bidi="ar"/>
        </w:rPr>
        <w:t>工程</w:t>
      </w:r>
      <w:r>
        <w:rPr>
          <w:rFonts w:hint="eastAsia" w:ascii="宋体" w:hAnsi="宋体" w:cs="宋体"/>
          <w:color w:val="auto"/>
          <w:sz w:val="24"/>
          <w:szCs w:val="24"/>
          <w:highlight w:val="none"/>
          <w:lang w:val="en-US" w:eastAsia="zh-CN" w:bidi="ar"/>
        </w:rPr>
        <w:t>项目临时管理口</w:t>
      </w:r>
      <w:r>
        <w:rPr>
          <w:rFonts w:hint="eastAsia" w:ascii="宋体" w:hAnsi="宋体" w:eastAsia="宋体" w:cs="宋体"/>
          <w:sz w:val="24"/>
          <w:szCs w:val="24"/>
          <w:lang w:val="en-US" w:eastAsia="zh-CN"/>
        </w:rPr>
        <w:t>进出车辆（包含洗车服务）、人员通行证件核查以及</w:t>
      </w:r>
      <w:r>
        <w:rPr>
          <w:rFonts w:hint="eastAsia" w:ascii="宋体" w:hAnsi="宋体" w:eastAsia="宋体" w:cs="宋体"/>
          <w:sz w:val="24"/>
          <w:szCs w:val="24"/>
        </w:rPr>
        <w:t>进出场实名制登记管理。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负责维护</w:t>
      </w:r>
      <w:r>
        <w:rPr>
          <w:rFonts w:hint="eastAsia" w:ascii="宋体" w:hAnsi="宋体" w:cs="宋体"/>
          <w:color w:val="auto"/>
          <w:sz w:val="24"/>
          <w:szCs w:val="24"/>
          <w:highlight w:val="none"/>
          <w:lang w:val="en-US" w:eastAsia="zh-CN" w:bidi="ar"/>
        </w:rPr>
        <w:t>临时管理口</w:t>
      </w:r>
      <w:r>
        <w:rPr>
          <w:rFonts w:hint="eastAsia" w:ascii="宋体" w:hAnsi="宋体" w:eastAsia="宋体" w:cs="宋体"/>
          <w:sz w:val="24"/>
          <w:szCs w:val="24"/>
          <w:lang w:val="en-US" w:eastAsia="zh-CN"/>
        </w:rPr>
        <w:t>周边区域交通秩序。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（三）配合采购人做好日常管理工作，并对保安人员进行经常性的检查督促及教育培训。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采购人可根据项目实际对服务内容进行增减及细化。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保安队长及保安员须熟悉服务区域的业务管理知识，</w:t>
      </w:r>
      <w:r>
        <w:rPr>
          <w:rFonts w:hint="eastAsia" w:ascii="宋体" w:hAnsi="宋体" w:cs="宋体"/>
          <w:sz w:val="24"/>
          <w:szCs w:val="24"/>
          <w:lang w:val="en-US" w:eastAsia="zh-CN"/>
        </w:rPr>
        <w:t>中选</w:t>
      </w:r>
      <w:r>
        <w:rPr>
          <w:rFonts w:hint="eastAsia" w:ascii="宋体" w:hAnsi="宋体" w:eastAsia="宋体" w:cs="宋体"/>
          <w:sz w:val="24"/>
          <w:szCs w:val="24"/>
          <w:lang w:val="en-US" w:eastAsia="zh-CN"/>
        </w:rPr>
        <w:t>供应商可提前与采购人协商培训事宜</w:t>
      </w:r>
      <w:r>
        <w:rPr>
          <w:rFonts w:hint="eastAsia" w:ascii="宋体" w:hAnsi="宋体" w:cs="宋体"/>
          <w:sz w:val="24"/>
          <w:szCs w:val="24"/>
          <w:lang w:val="en-US" w:eastAsia="zh-CN"/>
        </w:rPr>
        <w:t>，中选供应商培训费包含报价内</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（二）保安人员应接受采购人的监督，在采购人的监督下开展各项工作。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cs="宋体"/>
          <w:sz w:val="24"/>
          <w:szCs w:val="24"/>
          <w:lang w:val="en-US" w:eastAsia="zh-CN"/>
        </w:rPr>
        <w:t>中选</w:t>
      </w:r>
      <w:r>
        <w:rPr>
          <w:rFonts w:hint="eastAsia" w:ascii="宋体" w:hAnsi="宋体" w:eastAsia="宋体" w:cs="宋体"/>
          <w:sz w:val="24"/>
          <w:szCs w:val="24"/>
          <w:lang w:val="en-US" w:eastAsia="zh-CN"/>
        </w:rPr>
        <w:t>供应商应指派专职人员进行日常工作管理，并派员对保安人员进行经常性的检查督促及教育培训。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（四）保安人员必须遵守采购人的各项规章制度。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七、人员配置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560" w:leftChars="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560" w:leftChars="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560" w:leftChars="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560" w:leftChars="0"/>
        <w:textAlignment w:val="auto"/>
        <w:rPr>
          <w:rFonts w:hint="eastAsia" w:ascii="宋体" w:hAnsi="宋体" w:eastAsia="宋体" w:cs="宋体"/>
          <w:b/>
          <w:bCs/>
          <w:sz w:val="24"/>
          <w:szCs w:val="24"/>
          <w:highlight w:val="none"/>
          <w:lang w:val="en-US"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560" w:left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（一）服务人员岗位设置</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1"/>
        <w:gridCol w:w="665"/>
        <w:gridCol w:w="2792"/>
        <w:gridCol w:w="688"/>
        <w:gridCol w:w="784"/>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jc w:val="center"/>
        </w:trPr>
        <w:tc>
          <w:tcPr>
            <w:tcW w:w="60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6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项目名称</w:t>
            </w:r>
          </w:p>
        </w:tc>
        <w:tc>
          <w:tcPr>
            <w:tcW w:w="2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bottom"/>
              <w:rPr>
                <w:rFonts w:hint="default" w:ascii="宋体" w:hAnsi="宋体" w:eastAsia="宋体" w:cs="宋体"/>
                <w:b/>
                <w:bCs/>
                <w:i w:val="0"/>
                <w:color w:val="000000"/>
                <w:sz w:val="22"/>
                <w:szCs w:val="22"/>
                <w:u w:val="none"/>
                <w:lang w:val="en-US"/>
              </w:rPr>
            </w:pPr>
            <w:r>
              <w:rPr>
                <w:rFonts w:hint="eastAsia" w:ascii="宋体" w:hAnsi="宋体" w:cs="宋体"/>
                <w:b/>
                <w:bCs/>
                <w:i w:val="0"/>
                <w:color w:val="000000"/>
                <w:kern w:val="0"/>
                <w:sz w:val="22"/>
                <w:szCs w:val="22"/>
                <w:u w:val="none"/>
                <w:lang w:val="en-US" w:eastAsia="zh-CN" w:bidi="ar"/>
              </w:rPr>
              <w:t>岗位设置</w:t>
            </w:r>
          </w:p>
        </w:tc>
        <w:tc>
          <w:tcPr>
            <w:tcW w:w="6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计量</w:t>
            </w:r>
          </w:p>
          <w:p>
            <w:pPr>
              <w:keepNext w:val="0"/>
              <w:keepLines w:val="0"/>
              <w:widowControl/>
              <w:suppressLineNumbers w:val="0"/>
              <w:jc w:val="center"/>
              <w:textAlignment w:val="bottom"/>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07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bottom"/>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0" w:hRule="atLeast"/>
          <w:jc w:val="center"/>
        </w:trPr>
        <w:tc>
          <w:tcPr>
            <w:tcW w:w="60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保安</w:t>
            </w:r>
            <w:r>
              <w:rPr>
                <w:rFonts w:hint="eastAsia" w:ascii="宋体" w:hAnsi="宋体" w:cs="宋体"/>
                <w:i w:val="0"/>
                <w:color w:val="000000"/>
                <w:kern w:val="0"/>
                <w:sz w:val="22"/>
                <w:szCs w:val="22"/>
                <w:u w:val="none"/>
                <w:lang w:val="en-US" w:eastAsia="zh-CN" w:bidi="ar"/>
              </w:rPr>
              <w:t>员</w:t>
            </w:r>
          </w:p>
        </w:tc>
        <w:tc>
          <w:tcPr>
            <w:tcW w:w="2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4个</w:t>
            </w:r>
            <w:r>
              <w:rPr>
                <w:rFonts w:hint="eastAsia" w:ascii="宋体" w:hAnsi="宋体" w:cs="宋体"/>
                <w:i w:val="0"/>
                <w:color w:val="000000"/>
                <w:kern w:val="0"/>
                <w:sz w:val="22"/>
                <w:szCs w:val="22"/>
                <w:u w:val="none"/>
                <w:lang w:val="en-US" w:eastAsia="zh-CN" w:bidi="ar"/>
              </w:rPr>
              <w:t>管理口</w:t>
            </w:r>
            <w:r>
              <w:rPr>
                <w:rFonts w:hint="eastAsia" w:ascii="宋体" w:hAnsi="宋体" w:eastAsia="宋体" w:cs="宋体"/>
                <w:i w:val="0"/>
                <w:color w:val="000000"/>
                <w:kern w:val="0"/>
                <w:sz w:val="22"/>
                <w:szCs w:val="22"/>
                <w:u w:val="none"/>
                <w:lang w:val="en-US" w:eastAsia="zh-CN" w:bidi="ar"/>
              </w:rPr>
              <w:t>，每个</w:t>
            </w:r>
            <w:r>
              <w:rPr>
                <w:rFonts w:hint="eastAsia" w:ascii="宋体" w:hAnsi="宋体" w:cs="宋体"/>
                <w:i w:val="0"/>
                <w:color w:val="000000"/>
                <w:kern w:val="0"/>
                <w:sz w:val="22"/>
                <w:szCs w:val="22"/>
                <w:u w:val="none"/>
                <w:lang w:val="en-US" w:eastAsia="zh-CN" w:bidi="ar"/>
              </w:rPr>
              <w:t>管理口实行24小时三班轮班制度，每班</w:t>
            </w: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名</w:t>
            </w:r>
            <w:r>
              <w:rPr>
                <w:rFonts w:hint="eastAsia" w:ascii="宋体" w:hAnsi="宋体" w:eastAsia="宋体" w:cs="宋体"/>
                <w:i w:val="0"/>
                <w:color w:val="000000"/>
                <w:kern w:val="0"/>
                <w:sz w:val="22"/>
                <w:szCs w:val="22"/>
                <w:u w:val="none"/>
                <w:lang w:val="en-US" w:eastAsia="zh-CN" w:bidi="ar"/>
              </w:rPr>
              <w:t>保安</w:t>
            </w:r>
            <w:r>
              <w:rPr>
                <w:rFonts w:hint="eastAsia" w:ascii="宋体" w:hAnsi="宋体" w:cs="宋体"/>
                <w:i w:val="0"/>
                <w:color w:val="000000"/>
                <w:kern w:val="0"/>
                <w:sz w:val="22"/>
                <w:szCs w:val="22"/>
                <w:u w:val="none"/>
                <w:lang w:val="en-US" w:eastAsia="zh-CN" w:bidi="ar"/>
              </w:rPr>
              <w:t>员</w:t>
            </w:r>
            <w:r>
              <w:rPr>
                <w:rFonts w:hint="eastAsia" w:ascii="宋体" w:hAnsi="宋体" w:eastAsia="宋体" w:cs="宋体"/>
                <w:i w:val="0"/>
                <w:color w:val="000000"/>
                <w:kern w:val="0"/>
                <w:sz w:val="22"/>
                <w:szCs w:val="22"/>
                <w:u w:val="none"/>
                <w:lang w:val="en-US" w:eastAsia="zh-CN" w:bidi="ar"/>
              </w:rPr>
              <w:t>，每班8小时，每周休息1天</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含轮值、节假日调休等</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人/月</w:t>
            </w:r>
          </w:p>
        </w:tc>
        <w:tc>
          <w:tcPr>
            <w:tcW w:w="7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36</w:t>
            </w:r>
          </w:p>
        </w:tc>
        <w:tc>
          <w:tcPr>
            <w:tcW w:w="107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包含员工食宿、社保、节假日福利加班、服装、设备、管理费用、车辆费用、利润等。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60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保安队长</w:t>
            </w:r>
          </w:p>
        </w:tc>
        <w:tc>
          <w:tcPr>
            <w:tcW w:w="2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每天</w:t>
            </w:r>
            <w:r>
              <w:rPr>
                <w:rFonts w:hint="eastAsia" w:ascii="宋体" w:hAnsi="宋体" w:cs="宋体"/>
                <w:i w:val="0"/>
                <w:color w:val="000000"/>
                <w:kern w:val="0"/>
                <w:sz w:val="22"/>
                <w:szCs w:val="22"/>
                <w:u w:val="none"/>
                <w:lang w:val="en-US" w:eastAsia="zh-CN" w:bidi="ar"/>
              </w:rPr>
              <w:t>每班</w:t>
            </w:r>
            <w:r>
              <w:rPr>
                <w:rFonts w:hint="eastAsia" w:ascii="宋体" w:hAnsi="宋体" w:eastAsia="宋体" w:cs="宋体"/>
                <w:i w:val="0"/>
                <w:color w:val="000000"/>
                <w:kern w:val="0"/>
                <w:sz w:val="22"/>
                <w:szCs w:val="22"/>
                <w:u w:val="none"/>
                <w:lang w:val="en-US" w:eastAsia="zh-CN" w:bidi="ar"/>
              </w:rPr>
              <w:t>至少1人在岗</w:t>
            </w:r>
            <w:r>
              <w:rPr>
                <w:rFonts w:hint="eastAsia" w:ascii="宋体" w:hAnsi="宋体" w:cs="宋体"/>
                <w:i w:val="0"/>
                <w:color w:val="000000"/>
                <w:kern w:val="0"/>
                <w:sz w:val="22"/>
                <w:szCs w:val="22"/>
                <w:u w:val="none"/>
                <w:lang w:val="en-US" w:eastAsia="zh-CN" w:bidi="ar"/>
              </w:rPr>
              <w:t>带</w:t>
            </w:r>
            <w:r>
              <w:rPr>
                <w:rFonts w:hint="eastAsia" w:ascii="宋体" w:hAnsi="宋体" w:eastAsia="宋体" w:cs="宋体"/>
                <w:i w:val="0"/>
                <w:color w:val="000000"/>
                <w:kern w:val="0"/>
                <w:sz w:val="22"/>
                <w:szCs w:val="22"/>
                <w:u w:val="none"/>
                <w:lang w:val="en-US" w:eastAsia="zh-CN" w:bidi="ar"/>
              </w:rPr>
              <w:t>班，保证30分钟内到现场处理突发事件</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含轮值、节假日调休等</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w:t>
            </w:r>
          </w:p>
        </w:tc>
        <w:tc>
          <w:tcPr>
            <w:tcW w:w="6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人/月</w:t>
            </w:r>
          </w:p>
        </w:tc>
        <w:tc>
          <w:tcPr>
            <w:tcW w:w="7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107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人员素质要求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1.经公安机关批准设立的培训机构培训合格，并取得公安机关颁发的《保安员证》。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2.年满18周岁以上，保安员为50周岁以下的中国公民，保安队长为45周岁以下的中国公民。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3.身体健康，遵纪守法，品行良好，无犯罪记录。</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sectPr>
      <w:headerReference r:id="rId5" w:type="default"/>
      <w:footerReference r:id="rId6" w:type="default"/>
      <w:footerReference r:id="rId7" w:type="even"/>
      <w:pgSz w:w="11906" w:h="16838"/>
      <w:pgMar w:top="1610" w:right="1474" w:bottom="1304" w:left="1474" w:header="851" w:footer="684"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23</w:t>
    </w:r>
    <w:r>
      <w:fldChar w:fldCharType="end"/>
    </w:r>
  </w:p>
  <w:p>
    <w:pPr>
      <w:pStyle w:val="9"/>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szCs w:val="24"/>
      </w:rPr>
    </w:pPr>
    <w:r>
      <w:rPr>
        <w:szCs w:val="24"/>
      </w:rPr>
      <w:fldChar w:fldCharType="begin"/>
    </w:r>
    <w:r>
      <w:rPr>
        <w:rStyle w:val="15"/>
        <w:szCs w:val="24"/>
      </w:rPr>
      <w:instrText xml:space="preserve">PAGE  </w:instrText>
    </w:r>
    <w:r>
      <w:rPr>
        <w:szCs w:val="24"/>
      </w:rPr>
      <w:fldChar w:fldCharType="end"/>
    </w:r>
  </w:p>
  <w:p>
    <w:pPr>
      <w:pStyle w:val="9"/>
      <w:ind w:right="360"/>
      <w:rPr>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F374F"/>
    <w:multiLevelType w:val="singleLevel"/>
    <w:tmpl w:val="8E3F374F"/>
    <w:lvl w:ilvl="0" w:tentative="0">
      <w:start w:val="2"/>
      <w:numFmt w:val="chineseCounting"/>
      <w:suff w:val="space"/>
      <w:lvlText w:val="第%1部分"/>
      <w:lvlJc w:val="left"/>
      <w:rPr>
        <w:rFonts w:hint="eastAsia"/>
      </w:rPr>
    </w:lvl>
  </w:abstractNum>
  <w:abstractNum w:abstractNumId="1">
    <w:nsid w:val="A00525A9"/>
    <w:multiLevelType w:val="singleLevel"/>
    <w:tmpl w:val="A00525A9"/>
    <w:lvl w:ilvl="0" w:tentative="0">
      <w:start w:val="4"/>
      <w:numFmt w:val="chineseCounting"/>
      <w:suff w:val="space"/>
      <w:lvlText w:val="第%1部分"/>
      <w:lvlJc w:val="left"/>
      <w:rPr>
        <w:rFonts w:hint="eastAsia"/>
      </w:rPr>
    </w:lvl>
  </w:abstractNum>
  <w:abstractNum w:abstractNumId="2">
    <w:nsid w:val="A615D74C"/>
    <w:multiLevelType w:val="singleLevel"/>
    <w:tmpl w:val="A615D74C"/>
    <w:lvl w:ilvl="0" w:tentative="0">
      <w:start w:val="3"/>
      <w:numFmt w:val="chineseCounting"/>
      <w:suff w:val="nothing"/>
      <w:lvlText w:val="%1、"/>
      <w:lvlJc w:val="left"/>
      <w:rPr>
        <w:rFonts w:hint="eastAsia"/>
      </w:rPr>
    </w:lvl>
  </w:abstractNum>
  <w:abstractNum w:abstractNumId="3">
    <w:nsid w:val="0000000D"/>
    <w:multiLevelType w:val="singleLevel"/>
    <w:tmpl w:val="0000000D"/>
    <w:lvl w:ilvl="0" w:tentative="0">
      <w:start w:val="1"/>
      <w:numFmt w:val="upperLetter"/>
      <w:pStyle w:val="5"/>
      <w:lvlText w:val="%1."/>
      <w:lvlJc w:val="left"/>
      <w:pPr>
        <w:tabs>
          <w:tab w:val="left" w:pos="425"/>
        </w:tabs>
        <w:ind w:left="425" w:hanging="425"/>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宗健">
    <w15:presenceInfo w15:providerId="None" w15:userId="胡宗健"/>
  </w15:person>
  <w15:person w15:author="张">
    <w15:presenceInfo w15:providerId="WPS Office" w15:userId="487540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OTI0NzI4Y2JlY2FlYjUxMDRkZmU0NDhiODc0Y2UifQ=="/>
  </w:docVars>
  <w:rsids>
    <w:rsidRoot w:val="05FC2E0F"/>
    <w:rsid w:val="005E5CB5"/>
    <w:rsid w:val="008E4BF2"/>
    <w:rsid w:val="00F0038F"/>
    <w:rsid w:val="02C02E62"/>
    <w:rsid w:val="04917658"/>
    <w:rsid w:val="04953771"/>
    <w:rsid w:val="04A749D9"/>
    <w:rsid w:val="04C37E89"/>
    <w:rsid w:val="0505693C"/>
    <w:rsid w:val="053E26A6"/>
    <w:rsid w:val="05A54579"/>
    <w:rsid w:val="05AB3481"/>
    <w:rsid w:val="05FC2E0F"/>
    <w:rsid w:val="061C4421"/>
    <w:rsid w:val="066025D0"/>
    <w:rsid w:val="066F3E08"/>
    <w:rsid w:val="06771C47"/>
    <w:rsid w:val="068311F0"/>
    <w:rsid w:val="06C81A3F"/>
    <w:rsid w:val="06F1203F"/>
    <w:rsid w:val="07767D52"/>
    <w:rsid w:val="083E637F"/>
    <w:rsid w:val="089B35CB"/>
    <w:rsid w:val="08A556C4"/>
    <w:rsid w:val="08AF4F86"/>
    <w:rsid w:val="093E4172"/>
    <w:rsid w:val="09AE5463"/>
    <w:rsid w:val="0A2D69B2"/>
    <w:rsid w:val="0A5C1F76"/>
    <w:rsid w:val="0B8E44A5"/>
    <w:rsid w:val="0B9516B0"/>
    <w:rsid w:val="0BD039A9"/>
    <w:rsid w:val="0C176D5D"/>
    <w:rsid w:val="0C234C2D"/>
    <w:rsid w:val="0D026D19"/>
    <w:rsid w:val="0D5A2AC3"/>
    <w:rsid w:val="0D5A756F"/>
    <w:rsid w:val="0E0C61D4"/>
    <w:rsid w:val="0E1F29AF"/>
    <w:rsid w:val="0E7A6128"/>
    <w:rsid w:val="0E9D3250"/>
    <w:rsid w:val="0EAF44C6"/>
    <w:rsid w:val="0EFB14D5"/>
    <w:rsid w:val="0F114FBA"/>
    <w:rsid w:val="0F8F1CFE"/>
    <w:rsid w:val="0FA231AD"/>
    <w:rsid w:val="0FBA4D2D"/>
    <w:rsid w:val="0FBE7E79"/>
    <w:rsid w:val="107C5D3B"/>
    <w:rsid w:val="10E617AA"/>
    <w:rsid w:val="10ED785C"/>
    <w:rsid w:val="10FB19E8"/>
    <w:rsid w:val="111C3F00"/>
    <w:rsid w:val="125A0DA9"/>
    <w:rsid w:val="13F63B37"/>
    <w:rsid w:val="13F951B3"/>
    <w:rsid w:val="14551465"/>
    <w:rsid w:val="146431FC"/>
    <w:rsid w:val="15A655CE"/>
    <w:rsid w:val="15AE2845"/>
    <w:rsid w:val="16124949"/>
    <w:rsid w:val="16A10930"/>
    <w:rsid w:val="17243D7A"/>
    <w:rsid w:val="173006DE"/>
    <w:rsid w:val="17D63E96"/>
    <w:rsid w:val="17E85D12"/>
    <w:rsid w:val="17ED55EF"/>
    <w:rsid w:val="188E29B1"/>
    <w:rsid w:val="18C75BC3"/>
    <w:rsid w:val="191D5283"/>
    <w:rsid w:val="19374325"/>
    <w:rsid w:val="19AB6C24"/>
    <w:rsid w:val="19EF21C1"/>
    <w:rsid w:val="19EF6039"/>
    <w:rsid w:val="1A5343A0"/>
    <w:rsid w:val="1ACE4367"/>
    <w:rsid w:val="1B831042"/>
    <w:rsid w:val="1B87185D"/>
    <w:rsid w:val="1BA07DA0"/>
    <w:rsid w:val="1C196FAD"/>
    <w:rsid w:val="1C426F52"/>
    <w:rsid w:val="1DEA73CD"/>
    <w:rsid w:val="1E5009F9"/>
    <w:rsid w:val="1E6A620B"/>
    <w:rsid w:val="1E7436A7"/>
    <w:rsid w:val="1F5805F7"/>
    <w:rsid w:val="20163E90"/>
    <w:rsid w:val="210A0D73"/>
    <w:rsid w:val="21DF4F74"/>
    <w:rsid w:val="221572CC"/>
    <w:rsid w:val="234D3417"/>
    <w:rsid w:val="237A4F2A"/>
    <w:rsid w:val="24877BD2"/>
    <w:rsid w:val="248F0750"/>
    <w:rsid w:val="24AA707C"/>
    <w:rsid w:val="24CB6775"/>
    <w:rsid w:val="2520267B"/>
    <w:rsid w:val="27100EC6"/>
    <w:rsid w:val="27E46F5C"/>
    <w:rsid w:val="28B029F3"/>
    <w:rsid w:val="28F051A9"/>
    <w:rsid w:val="291F1141"/>
    <w:rsid w:val="29AF3167"/>
    <w:rsid w:val="2A940D12"/>
    <w:rsid w:val="2A9B69EB"/>
    <w:rsid w:val="2A9C30F6"/>
    <w:rsid w:val="2B2473EA"/>
    <w:rsid w:val="2BF66600"/>
    <w:rsid w:val="2C0A6F02"/>
    <w:rsid w:val="2C0E436F"/>
    <w:rsid w:val="2CD85D27"/>
    <w:rsid w:val="2DC70F83"/>
    <w:rsid w:val="2E325468"/>
    <w:rsid w:val="2F334E49"/>
    <w:rsid w:val="2F573542"/>
    <w:rsid w:val="2F764E86"/>
    <w:rsid w:val="30A20C78"/>
    <w:rsid w:val="312D71F4"/>
    <w:rsid w:val="31A117DC"/>
    <w:rsid w:val="31FA2A55"/>
    <w:rsid w:val="33054D35"/>
    <w:rsid w:val="3332199B"/>
    <w:rsid w:val="34395217"/>
    <w:rsid w:val="345529D5"/>
    <w:rsid w:val="348B1613"/>
    <w:rsid w:val="35741D8E"/>
    <w:rsid w:val="35747E92"/>
    <w:rsid w:val="359A2691"/>
    <w:rsid w:val="35AA6164"/>
    <w:rsid w:val="366A7A24"/>
    <w:rsid w:val="36FA132D"/>
    <w:rsid w:val="379B6682"/>
    <w:rsid w:val="38C33EC5"/>
    <w:rsid w:val="3962095F"/>
    <w:rsid w:val="39840591"/>
    <w:rsid w:val="398E54D0"/>
    <w:rsid w:val="39CA5A5A"/>
    <w:rsid w:val="3AB4799A"/>
    <w:rsid w:val="3AE71FE1"/>
    <w:rsid w:val="3B6544B7"/>
    <w:rsid w:val="3B772400"/>
    <w:rsid w:val="3C1B356E"/>
    <w:rsid w:val="3C387204"/>
    <w:rsid w:val="3C8970F9"/>
    <w:rsid w:val="3D32081B"/>
    <w:rsid w:val="3DD816E0"/>
    <w:rsid w:val="3E104275"/>
    <w:rsid w:val="3EB577E4"/>
    <w:rsid w:val="3EC31553"/>
    <w:rsid w:val="3F3A1FD5"/>
    <w:rsid w:val="3F4660EF"/>
    <w:rsid w:val="3FD56409"/>
    <w:rsid w:val="40457093"/>
    <w:rsid w:val="407C630A"/>
    <w:rsid w:val="40BC34DE"/>
    <w:rsid w:val="41DF5242"/>
    <w:rsid w:val="41ED5BA5"/>
    <w:rsid w:val="42021F0D"/>
    <w:rsid w:val="42494CD1"/>
    <w:rsid w:val="42620B24"/>
    <w:rsid w:val="42D14054"/>
    <w:rsid w:val="42E874C6"/>
    <w:rsid w:val="438405E2"/>
    <w:rsid w:val="43FE4615"/>
    <w:rsid w:val="44F62F73"/>
    <w:rsid w:val="45374EFE"/>
    <w:rsid w:val="45E41989"/>
    <w:rsid w:val="46C5217E"/>
    <w:rsid w:val="47516608"/>
    <w:rsid w:val="477561ED"/>
    <w:rsid w:val="47AC504A"/>
    <w:rsid w:val="480577C5"/>
    <w:rsid w:val="48913316"/>
    <w:rsid w:val="489F7F2C"/>
    <w:rsid w:val="49BD511D"/>
    <w:rsid w:val="4A9E6C9A"/>
    <w:rsid w:val="4AA93BE4"/>
    <w:rsid w:val="4AB06B0D"/>
    <w:rsid w:val="4B160807"/>
    <w:rsid w:val="4CC57580"/>
    <w:rsid w:val="4E147283"/>
    <w:rsid w:val="4E3A4C5B"/>
    <w:rsid w:val="4E727E55"/>
    <w:rsid w:val="4ED97E3A"/>
    <w:rsid w:val="4F30567E"/>
    <w:rsid w:val="51D32F4C"/>
    <w:rsid w:val="52013D1A"/>
    <w:rsid w:val="52665EA1"/>
    <w:rsid w:val="52D53FCA"/>
    <w:rsid w:val="534E2176"/>
    <w:rsid w:val="551E5AC8"/>
    <w:rsid w:val="55570008"/>
    <w:rsid w:val="557C0B84"/>
    <w:rsid w:val="56287E76"/>
    <w:rsid w:val="58D66681"/>
    <w:rsid w:val="58F32037"/>
    <w:rsid w:val="59275C69"/>
    <w:rsid w:val="594929A9"/>
    <w:rsid w:val="59CF399E"/>
    <w:rsid w:val="59E9020F"/>
    <w:rsid w:val="5A663167"/>
    <w:rsid w:val="5A970AD5"/>
    <w:rsid w:val="5B2A5A5F"/>
    <w:rsid w:val="5D6143A6"/>
    <w:rsid w:val="5D8B1687"/>
    <w:rsid w:val="5FAD2EF4"/>
    <w:rsid w:val="60002AAF"/>
    <w:rsid w:val="601B0A1F"/>
    <w:rsid w:val="605853A4"/>
    <w:rsid w:val="60671EBC"/>
    <w:rsid w:val="612E5619"/>
    <w:rsid w:val="61C25F97"/>
    <w:rsid w:val="61D064C5"/>
    <w:rsid w:val="630209BA"/>
    <w:rsid w:val="63224E68"/>
    <w:rsid w:val="63446703"/>
    <w:rsid w:val="63A5470A"/>
    <w:rsid w:val="64F76B44"/>
    <w:rsid w:val="66807E35"/>
    <w:rsid w:val="67093E7A"/>
    <w:rsid w:val="677160ED"/>
    <w:rsid w:val="67793550"/>
    <w:rsid w:val="67B005FE"/>
    <w:rsid w:val="681108C8"/>
    <w:rsid w:val="689D0191"/>
    <w:rsid w:val="6AF716D0"/>
    <w:rsid w:val="6BB54C42"/>
    <w:rsid w:val="6C723744"/>
    <w:rsid w:val="6E122A72"/>
    <w:rsid w:val="6E2708B1"/>
    <w:rsid w:val="6E644B03"/>
    <w:rsid w:val="7009022C"/>
    <w:rsid w:val="70156BD3"/>
    <w:rsid w:val="71290576"/>
    <w:rsid w:val="71457B36"/>
    <w:rsid w:val="72B404CD"/>
    <w:rsid w:val="736E32D3"/>
    <w:rsid w:val="73E12DBA"/>
    <w:rsid w:val="74284E36"/>
    <w:rsid w:val="74461482"/>
    <w:rsid w:val="74F626F2"/>
    <w:rsid w:val="752E20E6"/>
    <w:rsid w:val="75801AA3"/>
    <w:rsid w:val="75803F37"/>
    <w:rsid w:val="765669FC"/>
    <w:rsid w:val="76ED6B53"/>
    <w:rsid w:val="772B25AA"/>
    <w:rsid w:val="77562EA7"/>
    <w:rsid w:val="778F27E8"/>
    <w:rsid w:val="786E3E60"/>
    <w:rsid w:val="7889359F"/>
    <w:rsid w:val="79D923C1"/>
    <w:rsid w:val="7A064590"/>
    <w:rsid w:val="7B0F6C03"/>
    <w:rsid w:val="7B6122A3"/>
    <w:rsid w:val="7B707E90"/>
    <w:rsid w:val="7BCA526F"/>
    <w:rsid w:val="7C0E384C"/>
    <w:rsid w:val="7C8A7D41"/>
    <w:rsid w:val="7CF72D57"/>
    <w:rsid w:val="7D0D7EE0"/>
    <w:rsid w:val="7D50782A"/>
    <w:rsid w:val="7D8A13ED"/>
    <w:rsid w:val="7DB1498B"/>
    <w:rsid w:val="7F0306E8"/>
    <w:rsid w:val="7F8A08D6"/>
    <w:rsid w:val="7FAE5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4"/>
    <w:basedOn w:val="1"/>
    <w:next w:val="1"/>
    <w:qFormat/>
    <w:uiPriority w:val="0"/>
    <w:pPr>
      <w:keepNext/>
      <w:numPr>
        <w:ilvl w:val="0"/>
        <w:numId w:val="1"/>
      </w:numPr>
      <w:ind w:firstLine="415"/>
      <w:jc w:val="left"/>
      <w:outlineLvl w:val="3"/>
    </w:pPr>
    <w:rPr>
      <w:rFonts w:ascii="宋体" w:hAnsi="宋体"/>
      <w:kern w:val="2"/>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ind w:firstLine="200" w:firstLineChars="200"/>
    </w:pPr>
  </w:style>
  <w:style w:type="paragraph" w:styleId="6">
    <w:name w:val="table of authorities"/>
    <w:basedOn w:val="1"/>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7">
    <w:name w:val="Normal Indent"/>
    <w:basedOn w:val="1"/>
    <w:qFormat/>
    <w:uiPriority w:val="0"/>
    <w:pPr>
      <w:ind w:firstLine="420" w:firstLineChars="200"/>
    </w:pPr>
    <w:rPr>
      <w:kern w:val="0"/>
      <w:sz w:val="20"/>
      <w:szCs w:val="24"/>
    </w:rPr>
  </w:style>
  <w:style w:type="paragraph" w:styleId="8">
    <w:name w:val="Body Text 3"/>
    <w:basedOn w:val="1"/>
    <w:qFormat/>
    <w:uiPriority w:val="99"/>
    <w:rPr>
      <w:rFonts w:ascii="宋体"/>
      <w:kern w:val="0"/>
      <w:sz w:val="24"/>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paragraph" w:customStyle="1" w:styleId="16">
    <w:name w:val="正文 "/>
    <w:basedOn w:val="1"/>
    <w:qFormat/>
    <w:uiPriority w:val="0"/>
    <w:pPr>
      <w:keepNext w:val="0"/>
      <w:keepLines w:val="0"/>
      <w:widowControl w:val="0"/>
      <w:suppressLineNumbers w:val="0"/>
      <w:adjustRightInd w:val="0"/>
      <w:spacing w:before="0" w:beforeAutospacing="0" w:after="0" w:afterAutospacing="0" w:line="318" w:lineRule="atLeast"/>
      <w:ind w:left="369" w:right="0" w:firstLine="369"/>
      <w:jc w:val="both"/>
    </w:pPr>
    <w:rPr>
      <w:rFonts w:hint="eastAsia" w:ascii="宋体"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5493</Words>
  <Characters>5633</Characters>
  <Lines>0</Lines>
  <Paragraphs>0</Paragraphs>
  <TotalTime>0</TotalTime>
  <ScaleCrop>false</ScaleCrop>
  <LinksUpToDate>false</LinksUpToDate>
  <CharactersWithSpaces>5940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2023-07-04T08:44:00Z</dcterms:created>
  <dc:creator>蒋海勇</dc:creator>
  <cp:lastModifiedBy>Lenovo</cp:lastModifiedBy>
  <cp:lastPrinted>2023-07-07T03:41:00Z</cp:lastPrinted>
  <dcterms:modified xsi:type="dcterms:W3CDTF">2023-08-28T02:14:17Z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79CE2F1B98744247A02943DB1BB127A7_12</vt:lpwstr>
  </property>
</Properties>
</file>